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8378277"/>
    <w:p w14:paraId="163CB53C" w14:textId="4931F046" w:rsidR="00993B79" w:rsidRPr="00636A68" w:rsidRDefault="00000000" w:rsidP="0088644D">
      <w:pPr>
        <w:rPr>
          <w:rFonts w:cs="Arial"/>
          <w:szCs w:val="24"/>
        </w:rPr>
      </w:pPr>
      <w:sdt>
        <w:sdtPr>
          <w:rPr>
            <w:szCs w:val="24"/>
          </w:rPr>
          <w:id w:val="-1091317417"/>
          <w:placeholder>
            <w:docPart w:val="C8133B3EC30442B0A92595F7B361734F"/>
          </w:placeholder>
          <w:date>
            <w:dateFormat w:val="MM/dd/yyyy"/>
            <w:lid w:val="en-US"/>
            <w:storeMappedDataAs w:val="dateTime"/>
            <w:calendar w:val="gregorian"/>
          </w:date>
        </w:sdtPr>
        <w:sdtContent>
          <w:r w:rsidR="0010719E">
            <w:rPr>
              <w:rStyle w:val="PlaceholderText"/>
              <w:rFonts w:eastAsiaTheme="minorHAnsi"/>
              <w:color w:val="auto"/>
              <w:szCs w:val="24"/>
              <w:highlight w:val="yellow"/>
              <w:lang w:val="sw"/>
            </w:rPr>
            <w:t>Bonyeza au  gusa ili kuweka tarehe</w:t>
          </w:r>
        </w:sdtContent>
      </w:sdt>
    </w:p>
    <w:p w14:paraId="32017BCA" w14:textId="77777777" w:rsidR="00E85F3C" w:rsidRPr="00636A68" w:rsidRDefault="00E85F3C" w:rsidP="0088644D">
      <w:pPr>
        <w:rPr>
          <w:rFonts w:cs="Arial"/>
          <w:szCs w:val="24"/>
        </w:rPr>
      </w:pPr>
    </w:p>
    <w:p w14:paraId="7DF6C8AC" w14:textId="77777777" w:rsidR="00993B79" w:rsidRPr="00636A68" w:rsidRDefault="00993B79" w:rsidP="0088644D">
      <w:pPr>
        <w:rPr>
          <w:rFonts w:cs="Arial"/>
          <w:szCs w:val="24"/>
        </w:rPr>
      </w:pPr>
    </w:p>
    <w:p w14:paraId="7F7D7BF2" w14:textId="77777777" w:rsidR="00993B79" w:rsidRPr="00636A68" w:rsidRDefault="009028C5" w:rsidP="0088644D">
      <w:pPr>
        <w:rPr>
          <w:rFonts w:cs="Arial"/>
          <w:szCs w:val="24"/>
        </w:rPr>
      </w:pPr>
      <w:r>
        <w:rPr>
          <w:rFonts w:cs="Arial"/>
          <w:szCs w:val="24"/>
          <w:lang w:val="sw"/>
        </w:rPr>
        <w:t>KWA MZAZI/MLEZI WA</w:t>
      </w:r>
    </w:p>
    <w:sdt>
      <w:sdtPr>
        <w:rPr>
          <w:rFonts w:eastAsiaTheme="majorEastAsia" w:cs="Arial"/>
          <w:szCs w:val="24"/>
        </w:rPr>
        <w:id w:val="-1897501902"/>
        <w:placeholder>
          <w:docPart w:val="6928266308084F4B8D14A6D3281FD801"/>
        </w:placeholder>
        <w:showingPlcHdr/>
        <w:text/>
      </w:sdtPr>
      <w:sdtContent>
        <w:p w14:paraId="6DCF3C14" w14:textId="125C8B54" w:rsidR="00274577" w:rsidRPr="00636A68" w:rsidRDefault="00274577" w:rsidP="008B6DFA">
          <w:pPr>
            <w:spacing w:before="240"/>
            <w:rPr>
              <w:rFonts w:eastAsiaTheme="majorEastAsia" w:cs="Arial"/>
              <w:szCs w:val="24"/>
            </w:rPr>
          </w:pPr>
          <w:r>
            <w:rPr>
              <w:rStyle w:val="PlaceholderText"/>
              <w:rFonts w:eastAsiaTheme="minorHAnsi"/>
              <w:color w:val="auto"/>
              <w:szCs w:val="24"/>
              <w:highlight w:val="yellow"/>
              <w:lang w:val="sw"/>
            </w:rPr>
            <w:t>Jina la mtoto</w:t>
          </w:r>
        </w:p>
      </w:sdtContent>
    </w:sdt>
    <w:p w14:paraId="08E4AD1E" w14:textId="480C9E7E" w:rsidR="00C17179" w:rsidRPr="00636A68" w:rsidRDefault="00000000" w:rsidP="00C17179">
      <w:pPr>
        <w:rPr>
          <w:rFonts w:eastAsiaTheme="majorEastAsia" w:cs="Arial"/>
          <w:szCs w:val="24"/>
        </w:rPr>
      </w:pPr>
      <w:sdt>
        <w:sdtPr>
          <w:rPr>
            <w:rFonts w:eastAsiaTheme="majorEastAsia" w:cs="Arial"/>
            <w:szCs w:val="24"/>
          </w:rPr>
          <w:id w:val="404579641"/>
          <w:placeholder>
            <w:docPart w:val="E515193C343B4A538187E5065DCD8C23"/>
          </w:placeholder>
          <w:showingPlcHdr/>
          <w:text/>
        </w:sdtPr>
        <w:sdtContent>
          <w:r w:rsidR="0010719E">
            <w:rPr>
              <w:rStyle w:val="PlaceholderText"/>
              <w:rFonts w:eastAsiaTheme="minorHAnsi"/>
              <w:color w:val="auto"/>
              <w:szCs w:val="24"/>
              <w:highlight w:val="yellow"/>
              <w:lang w:val="sw"/>
            </w:rPr>
            <w:t>Anwani</w:t>
          </w:r>
        </w:sdtContent>
      </w:sdt>
    </w:p>
    <w:p w14:paraId="4EDBFA7D" w14:textId="41011483" w:rsidR="00C17179" w:rsidRPr="00636A68" w:rsidRDefault="00000000" w:rsidP="00C17179">
      <w:pPr>
        <w:rPr>
          <w:rFonts w:eastAsiaTheme="majorEastAsia" w:cs="Arial"/>
          <w:szCs w:val="24"/>
        </w:rPr>
      </w:pPr>
      <w:sdt>
        <w:sdtPr>
          <w:rPr>
            <w:rFonts w:eastAsiaTheme="majorEastAsia" w:cs="Arial"/>
            <w:szCs w:val="24"/>
          </w:rPr>
          <w:id w:val="1124888708"/>
          <w:placeholder>
            <w:docPart w:val="ED043EA5541742C4B57197FA9AF37DF0"/>
          </w:placeholder>
          <w:showingPlcHdr/>
          <w:text/>
        </w:sdtPr>
        <w:sdtContent>
          <w:r w:rsidR="0010719E">
            <w:rPr>
              <w:rStyle w:val="PlaceholderText"/>
              <w:rFonts w:eastAsiaTheme="minorHAnsi"/>
              <w:color w:val="auto"/>
              <w:szCs w:val="24"/>
              <w:highlight w:val="yellow"/>
              <w:lang w:val="sw"/>
            </w:rPr>
            <w:t>Jiji</w:t>
          </w:r>
        </w:sdtContent>
      </w:sdt>
      <w:r w:rsidR="0010719E">
        <w:rPr>
          <w:rFonts w:eastAsiaTheme="majorEastAsia" w:cs="Arial"/>
          <w:szCs w:val="24"/>
          <w:lang w:val="sw"/>
        </w:rPr>
        <w:t xml:space="preserve">, </w:t>
      </w:r>
      <w:sdt>
        <w:sdtPr>
          <w:rPr>
            <w:rFonts w:eastAsiaTheme="majorEastAsia" w:cs="Arial"/>
            <w:szCs w:val="24"/>
          </w:rPr>
          <w:id w:val="1451742662"/>
          <w:placeholder>
            <w:docPart w:val="99B02CDFA44242E59B169B0E2EB0C9DC"/>
          </w:placeholder>
          <w:showingPlcHdr/>
          <w:text/>
        </w:sdtPr>
        <w:sdtContent>
          <w:r w:rsidR="0010719E">
            <w:rPr>
              <w:rStyle w:val="PlaceholderText"/>
              <w:rFonts w:eastAsiaTheme="minorHAnsi"/>
              <w:color w:val="auto"/>
              <w:szCs w:val="24"/>
              <w:highlight w:val="yellow"/>
              <w:lang w:val="sw"/>
            </w:rPr>
            <w:t>Jimbo</w:t>
          </w:r>
        </w:sdtContent>
      </w:sdt>
      <w:r w:rsidR="0010719E">
        <w:rPr>
          <w:rFonts w:eastAsiaTheme="majorEastAsia" w:cs="Arial"/>
          <w:szCs w:val="24"/>
          <w:lang w:val="sw"/>
        </w:rPr>
        <w:t xml:space="preserve"> </w:t>
      </w:r>
      <w:sdt>
        <w:sdtPr>
          <w:rPr>
            <w:rFonts w:eastAsiaTheme="majorEastAsia" w:cs="Arial"/>
            <w:szCs w:val="24"/>
          </w:rPr>
          <w:id w:val="1560199282"/>
          <w:placeholder>
            <w:docPart w:val="0C16B72E8649499EA16AF010975891AC"/>
          </w:placeholder>
          <w:text/>
        </w:sdtPr>
        <w:sdtContent>
          <w:r w:rsidR="0010719E">
            <w:rPr>
              <w:rStyle w:val="PlaceholderText"/>
              <w:rFonts w:eastAsiaTheme="minorHAnsi"/>
              <w:color w:val="auto"/>
              <w:szCs w:val="24"/>
              <w:highlight w:val="yellow"/>
              <w:lang w:val="sw"/>
            </w:rPr>
            <w:t>Msimbo</w:t>
          </w:r>
        </w:sdtContent>
      </w:sdt>
    </w:p>
    <w:p w14:paraId="7F654095" w14:textId="5EBD8C6C" w:rsidR="00993B79" w:rsidRPr="00636A68" w:rsidRDefault="00993B79" w:rsidP="006C171A">
      <w:pPr>
        <w:spacing w:before="240"/>
        <w:rPr>
          <w:rFonts w:cs="Arial"/>
          <w:szCs w:val="24"/>
        </w:rPr>
      </w:pPr>
      <w:bookmarkStart w:id="1" w:name="_Hlk38379945"/>
      <w:r>
        <w:rPr>
          <w:rFonts w:cs="Arial"/>
          <w:szCs w:val="24"/>
          <w:lang w:val="sw"/>
        </w:rPr>
        <w:t>Mpendwa Mzazi/Mlezi:</w:t>
      </w:r>
    </w:p>
    <w:p w14:paraId="79A41616" w14:textId="47B8BDA5" w:rsidR="0029737C" w:rsidRPr="00C04FD1" w:rsidRDefault="0029737C" w:rsidP="006C171A">
      <w:pPr>
        <w:spacing w:before="240"/>
        <w:rPr>
          <w:rFonts w:eastAsiaTheme="majorEastAsia" w:cs="Arial"/>
          <w:szCs w:val="24"/>
          <w:lang w:val="sw"/>
        </w:rPr>
      </w:pPr>
      <w:r>
        <w:rPr>
          <w:rFonts w:eastAsiaTheme="majorEastAsia" w:cs="Arial"/>
          <w:szCs w:val="24"/>
          <w:lang w:val="sw"/>
        </w:rPr>
        <w:t xml:space="preserve">Jina la Idara ya Afya ya </w:t>
      </w:r>
      <w:sdt>
        <w:sdtPr>
          <w:rPr>
            <w:rFonts w:eastAsiaTheme="majorEastAsia" w:cs="Arial"/>
            <w:szCs w:val="24"/>
          </w:rPr>
          <w:id w:val="-562406459"/>
          <w:placeholder>
            <w:docPart w:val="9431F384E5BF4C1ABAF5AB7EADDCE9BB"/>
          </w:placeholder>
          <w:showingPlcHdr/>
          <w:text/>
        </w:sdtPr>
        <w:sdtContent>
          <w:r>
            <w:rPr>
              <w:rStyle w:val="PlaceholderText"/>
              <w:rFonts w:eastAsiaTheme="minorHAnsi"/>
              <w:color w:val="auto"/>
              <w:szCs w:val="24"/>
              <w:highlight w:val="yellow"/>
              <w:lang w:val="sw"/>
            </w:rPr>
            <w:t>Mitaa</w:t>
          </w:r>
        </w:sdtContent>
      </w:sdt>
      <w:r>
        <w:rPr>
          <w:rFonts w:eastAsiaTheme="majorEastAsia" w:cs="Arial"/>
          <w:szCs w:val="24"/>
          <w:lang w:val="sw"/>
        </w:rPr>
        <w:t xml:space="preserve">  limekuwa likitoa huduma za usimamizi wa kesi za uuguzi kwa kukabiliana na kiwango cha juu cha risasi ya damu ya mtoto wako. Matokeo ya hivi karibuni ya kipimo cha risasi ya damu ya mtoto wako yalikuwa ya zamani ya </w:t>
      </w:r>
      <w:sdt>
        <w:sdtPr>
          <w:rPr>
            <w:rFonts w:eastAsiaTheme="majorEastAsia" w:cs="Arial"/>
            <w:szCs w:val="24"/>
          </w:rPr>
          <w:id w:val="-1212960318"/>
          <w:placeholder>
            <w:docPart w:val="17D9F358D8A8480B8F6BB36B31C819AF"/>
          </w:placeholder>
          <w:showingPlcHdr/>
          <w:text/>
        </w:sdtPr>
        <w:sdtContent>
          <w:r>
            <w:rPr>
              <w:rStyle w:val="PlaceholderText"/>
              <w:rFonts w:eastAsiaTheme="minorHAnsi"/>
              <w:color w:val="auto"/>
              <w:szCs w:val="24"/>
              <w:highlight w:val="yellow"/>
              <w:lang w:val="sw"/>
            </w:rPr>
            <w:t>BLL. 2.1</w:t>
          </w:r>
        </w:sdtContent>
      </w:sdt>
      <w:r>
        <w:rPr>
          <w:rFonts w:eastAsiaTheme="majorEastAsia" w:cs="Arial"/>
          <w:szCs w:val="24"/>
          <w:lang w:val="sw"/>
        </w:rPr>
        <w:t xml:space="preserve"> microgramu kwa desilita (μg/dL) kwenye </w:t>
      </w:r>
      <w:sdt>
        <w:sdtPr>
          <w:rPr>
            <w:rFonts w:eastAsiaTheme="majorEastAsia" w:cs="Arial"/>
            <w:szCs w:val="24"/>
          </w:rPr>
          <w:id w:val="1568986834"/>
          <w:placeholder>
            <w:docPart w:val="1AFFD9313FCE4B598C0AE609FCF4D8DD"/>
          </w:placeholder>
          <w:date>
            <w:dateFormat w:val="MM/dd/yyyy"/>
            <w:lid w:val="en-US"/>
            <w:storeMappedDataAs w:val="dateTime"/>
            <w:calendar w:val="gregorian"/>
          </w:date>
        </w:sdtPr>
        <w:sdtContent>
          <w:del w:id="2" w:author="Author">
            <w:r w:rsidR="00E84C50" w:rsidDel="00E84C50">
              <w:rPr>
                <w:rStyle w:val="PlaceholderText"/>
                <w:rFonts w:eastAsiaTheme="minorHAnsi"/>
                <w:color w:val="auto"/>
                <w:szCs w:val="24"/>
                <w:highlight w:val="yellow"/>
                <w:lang w:val="sw"/>
              </w:rPr>
              <w:delText>Bonyeza au gusaili kuweka tarehe</w:delText>
            </w:r>
          </w:del>
          <w:ins w:id="3" w:author="Author">
            <w:r w:rsidR="00E84C50">
              <w:rPr>
                <w:rStyle w:val="PlaceholderText"/>
                <w:rFonts w:eastAsiaTheme="minorHAnsi"/>
                <w:color w:val="auto"/>
                <w:szCs w:val="24"/>
                <w:highlight w:val="yellow"/>
                <w:lang w:val="sw"/>
              </w:rPr>
              <w:t>Bonyeza au gusa ili kuweka tarehe</w:t>
            </w:r>
          </w:ins>
        </w:sdtContent>
      </w:sdt>
      <w:r>
        <w:rPr>
          <w:rFonts w:eastAsiaTheme="majorEastAsia" w:cs="Arial"/>
          <w:szCs w:val="24"/>
          <w:lang w:val="sw"/>
        </w:rPr>
        <w:t xml:space="preserve">. Mpango wa Utunzaji wa mtoto wako umekamilika. Huduma zetu za usimamizi wa kesi za uuguzi sasa zimekamilika. </w:t>
      </w:r>
    </w:p>
    <w:bookmarkEnd w:id="0"/>
    <w:bookmarkEnd w:id="1"/>
    <w:p w14:paraId="3B8BEABB" w14:textId="1ABD374A" w:rsidR="00452E06" w:rsidRPr="00636A68" w:rsidRDefault="00452E06" w:rsidP="006C171A">
      <w:pPr>
        <w:pStyle w:val="NoSpacing"/>
        <w:spacing w:before="240"/>
        <w:rPr>
          <w:szCs w:val="24"/>
        </w:rPr>
      </w:pPr>
      <w:r>
        <w:rPr>
          <w:szCs w:val="24"/>
          <w:lang w:val="sw"/>
        </w:rPr>
        <w:t>Hatua zinazofuata:</w:t>
      </w:r>
    </w:p>
    <w:p w14:paraId="3CC77887" w14:textId="181CC537" w:rsidR="00452E06" w:rsidRPr="00636A68" w:rsidRDefault="00F40C81" w:rsidP="006C171A">
      <w:pPr>
        <w:pStyle w:val="NoSpacing"/>
        <w:numPr>
          <w:ilvl w:val="0"/>
          <w:numId w:val="1"/>
        </w:numPr>
        <w:spacing w:before="240"/>
        <w:rPr>
          <w:szCs w:val="24"/>
        </w:rPr>
      </w:pPr>
      <w:r>
        <w:rPr>
          <w:szCs w:val="24"/>
          <w:lang w:val="sw"/>
        </w:rPr>
        <w:t>Endelea kutumia mazoea ya kuongoza ya kufanya usafi salama.</w:t>
      </w:r>
    </w:p>
    <w:p w14:paraId="5CA111F1" w14:textId="22C69A10" w:rsidR="00452E06" w:rsidRPr="00636A68" w:rsidRDefault="00452E06" w:rsidP="00452E06">
      <w:pPr>
        <w:pStyle w:val="NoSpacing"/>
        <w:numPr>
          <w:ilvl w:val="0"/>
          <w:numId w:val="1"/>
        </w:numPr>
        <w:rPr>
          <w:szCs w:val="24"/>
        </w:rPr>
      </w:pPr>
      <w:r>
        <w:rPr>
          <w:szCs w:val="24"/>
          <w:lang w:val="sw"/>
        </w:rPr>
        <w:t>Fuatilia mazingira ya mtoto kwa ajili ya mfiduo mpya wa risasi.</w:t>
      </w:r>
    </w:p>
    <w:p w14:paraId="14285B47" w14:textId="0948F6A6" w:rsidR="00452E06" w:rsidRPr="00636A68" w:rsidRDefault="00452E06" w:rsidP="00452E06">
      <w:pPr>
        <w:pStyle w:val="NoSpacing"/>
        <w:numPr>
          <w:ilvl w:val="0"/>
          <w:numId w:val="1"/>
        </w:numPr>
        <w:rPr>
          <w:szCs w:val="24"/>
        </w:rPr>
      </w:pPr>
      <w:r>
        <w:rPr>
          <w:szCs w:val="24"/>
          <w:lang w:val="sw"/>
        </w:rPr>
        <w:t xml:space="preserve">Mpe mtoto wako vyakula vingi vyenye vitamini C, kalsiamu na madini ya chuma. </w:t>
      </w:r>
    </w:p>
    <w:p w14:paraId="7908A856" w14:textId="09AAAB61" w:rsidR="000D1ABF" w:rsidRPr="00636A68" w:rsidRDefault="00D041D8" w:rsidP="000D1ABF">
      <w:pPr>
        <w:pStyle w:val="NoSpacing"/>
        <w:numPr>
          <w:ilvl w:val="0"/>
          <w:numId w:val="1"/>
        </w:numPr>
        <w:rPr>
          <w:szCs w:val="24"/>
        </w:rPr>
      </w:pPr>
      <w:r>
        <w:rPr>
          <w:szCs w:val="24"/>
          <w:lang w:val="sw"/>
        </w:rPr>
        <w:t xml:space="preserve">Panga kipimo cha risasi ya damu na daktari/mtoa huduma ya afya wa mtoto wako mwaka mmoja kutoka </w:t>
      </w:r>
      <w:sdt>
        <w:sdtPr>
          <w:rPr>
            <w:szCs w:val="24"/>
          </w:rPr>
          <w:id w:val="-1153602486"/>
          <w:placeholder>
            <w:docPart w:val="B5A7BB6099E2453D866D2D151AE9D843"/>
          </w:placeholder>
          <w:date>
            <w:dateFormat w:val="MM/dd/yyyy"/>
            <w:lid w:val="en-US"/>
            <w:storeMappedDataAs w:val="dateTime"/>
            <w:calendar w:val="gregorian"/>
          </w:date>
        </w:sdtPr>
        <w:sdtContent>
          <w:r>
            <w:rPr>
              <w:rStyle w:val="PlaceholderText"/>
              <w:rFonts w:eastAsiaTheme="minorHAnsi"/>
              <w:color w:val="auto"/>
              <w:szCs w:val="24"/>
              <w:highlight w:val="yellow"/>
              <w:lang w:val="sw"/>
            </w:rPr>
            <w:t>Bonyeza au gusa ili kuweka tarehe</w:t>
          </w:r>
        </w:sdtContent>
      </w:sdt>
      <w:r>
        <w:rPr>
          <w:szCs w:val="24"/>
          <w:lang w:val="sw"/>
        </w:rPr>
        <w:t xml:space="preserve">. </w:t>
      </w:r>
    </w:p>
    <w:p w14:paraId="0C84418B" w14:textId="15A5754C" w:rsidR="00D041D8" w:rsidRPr="00636A68" w:rsidRDefault="000D1ABF" w:rsidP="000D1ABF">
      <w:pPr>
        <w:pStyle w:val="NoSpacing"/>
        <w:numPr>
          <w:ilvl w:val="0"/>
          <w:numId w:val="1"/>
        </w:numPr>
        <w:rPr>
          <w:szCs w:val="24"/>
        </w:rPr>
      </w:pPr>
      <w:r>
        <w:rPr>
          <w:szCs w:val="24"/>
          <w:lang w:val="sw"/>
        </w:rPr>
        <w:t>Weka barua hii kama rekodi ya matokeo ya kipimo cha mtoto wako na uionyeshe kwa daktari wa mtoto wako katika ziara inayofuata.</w:t>
      </w:r>
    </w:p>
    <w:p w14:paraId="3EC2AB66" w14:textId="50794B86" w:rsidR="00993B79" w:rsidRPr="00636A68" w:rsidRDefault="00993B79" w:rsidP="006C171A">
      <w:pPr>
        <w:pStyle w:val="NoSpacing"/>
        <w:spacing w:before="240"/>
        <w:rPr>
          <w:szCs w:val="24"/>
        </w:rPr>
      </w:pPr>
      <w:r>
        <w:rPr>
          <w:rFonts w:eastAsiaTheme="majorEastAsia" w:cs="Arial"/>
          <w:szCs w:val="24"/>
          <w:lang w:val="sw"/>
        </w:rPr>
        <w:t xml:space="preserve">Ikiwa una maswali au una wasiwasi kuhusu mtoto wako kufunuliwa tena kuongoza, tafadhali nipigie simu kwenye </w:t>
      </w:r>
      <w:sdt>
        <w:sdtPr>
          <w:rPr>
            <w:rFonts w:eastAsiaTheme="majorEastAsia" w:cs="Arial"/>
            <w:szCs w:val="24"/>
          </w:rPr>
          <w:id w:val="1125187446"/>
          <w:placeholder>
            <w:docPart w:val="C97F5D3F00A6410C83082B1870F3E777"/>
          </w:placeholder>
          <w:showingPlcHdr/>
          <w:text/>
        </w:sdtPr>
        <w:sdtContent>
          <w:r>
            <w:rPr>
              <w:rStyle w:val="PlaceholderText"/>
              <w:rFonts w:eastAsiaTheme="minorHAnsi"/>
              <w:color w:val="auto"/>
              <w:szCs w:val="24"/>
              <w:highlight w:val="yellow"/>
              <w:lang w:val="sw"/>
            </w:rPr>
            <w:t># ## - # ## - # ###</w:t>
          </w:r>
        </w:sdtContent>
      </w:sdt>
      <w:r>
        <w:rPr>
          <w:rFonts w:eastAsiaTheme="majorEastAsia" w:cs="Arial"/>
          <w:szCs w:val="24"/>
          <w:lang w:val="sw"/>
        </w:rPr>
        <w:t xml:space="preserve">, Jumatatu hadi Ijumaa, saa za </w:t>
      </w:r>
      <w:sdt>
        <w:sdtPr>
          <w:rPr>
            <w:rFonts w:eastAsiaTheme="majorEastAsia" w:cs="Arial"/>
            <w:szCs w:val="24"/>
          </w:rPr>
          <w:id w:val="1162741545"/>
          <w:placeholder>
            <w:docPart w:val="07D7AC047901499F8DAE090579B91B54"/>
          </w:placeholder>
          <w:showingPlcHdr/>
          <w:text/>
        </w:sdtPr>
        <w:sdtContent>
          <w:r>
            <w:rPr>
              <w:rStyle w:val="PlaceholderText"/>
              <w:rFonts w:eastAsiaTheme="minorHAnsi"/>
              <w:color w:val="auto"/>
              <w:szCs w:val="24"/>
              <w:highlight w:val="yellow"/>
              <w:lang w:val="sw"/>
            </w:rPr>
            <w:t>kazi</w:t>
          </w:r>
        </w:sdtContent>
      </w:sdt>
      <w:r>
        <w:rPr>
          <w:rFonts w:eastAsiaTheme="majorEastAsia" w:cs="Arial"/>
          <w:szCs w:val="24"/>
          <w:lang w:val="sw"/>
        </w:rPr>
        <w:t>.</w:t>
      </w:r>
    </w:p>
    <w:p w14:paraId="65C18DAC" w14:textId="2725BC9E" w:rsidR="005B6651" w:rsidRPr="00636A68" w:rsidRDefault="005B6651" w:rsidP="006C171A">
      <w:pPr>
        <w:pStyle w:val="BodyText"/>
        <w:spacing w:before="240"/>
        <w:ind w:right="234"/>
        <w:rPr>
          <w:rFonts w:cs="Arial"/>
          <w:sz w:val="24"/>
          <w:szCs w:val="24"/>
        </w:rPr>
      </w:pPr>
      <w:bookmarkStart w:id="4" w:name="_Hlk38380056"/>
      <w:r>
        <w:rPr>
          <w:rFonts w:cs="Arial"/>
          <w:sz w:val="24"/>
          <w:szCs w:val="24"/>
          <w:lang w:val="sw"/>
        </w:rPr>
        <w:t>Wako mtiifu,</w:t>
      </w:r>
    </w:p>
    <w:sdt>
      <w:sdtPr>
        <w:rPr>
          <w:rFonts w:eastAsiaTheme="majorEastAsia" w:cs="Arial"/>
          <w:szCs w:val="24"/>
        </w:rPr>
        <w:id w:val="-1524395667"/>
        <w:placeholder>
          <w:docPart w:val="14375F48DD9C48108B80773AA54A696A"/>
        </w:placeholder>
        <w:showingPlcHdr/>
        <w:text/>
      </w:sdtPr>
      <w:sdtContent>
        <w:p w14:paraId="3DF7C596" w14:textId="695461D9" w:rsidR="005A16AE" w:rsidRPr="00636A68" w:rsidRDefault="005A16AE" w:rsidP="006C171A">
          <w:pPr>
            <w:spacing w:before="720"/>
            <w:rPr>
              <w:rFonts w:eastAsiaTheme="majorEastAsia" w:cs="Arial"/>
              <w:szCs w:val="24"/>
            </w:rPr>
          </w:pPr>
          <w:r>
            <w:rPr>
              <w:rStyle w:val="PlaceholderText"/>
              <w:rFonts w:eastAsiaTheme="minorHAnsi"/>
              <w:color w:val="auto"/>
              <w:szCs w:val="24"/>
              <w:highlight w:val="yellow"/>
              <w:lang w:val="sw"/>
            </w:rPr>
            <w:t>Jina</w:t>
          </w:r>
        </w:p>
      </w:sdtContent>
    </w:sdt>
    <w:p w14:paraId="6563E687" w14:textId="7FE47D5F" w:rsidR="005A16AE" w:rsidRPr="00636A68" w:rsidRDefault="00000000" w:rsidP="005A16AE">
      <w:pPr>
        <w:rPr>
          <w:rFonts w:eastAsiaTheme="majorEastAsia" w:cs="Arial"/>
          <w:szCs w:val="24"/>
        </w:rPr>
      </w:pPr>
      <w:sdt>
        <w:sdtPr>
          <w:rPr>
            <w:rFonts w:eastAsiaTheme="majorEastAsia" w:cs="Arial"/>
            <w:szCs w:val="24"/>
          </w:rPr>
          <w:id w:val="1609689050"/>
          <w:placeholder>
            <w:docPart w:val="11E3C715F0DF47E68BB0893D9C9CF456"/>
          </w:placeholder>
          <w:showingPlcHdr/>
          <w:text/>
        </w:sdtPr>
        <w:sdtContent>
          <w:r w:rsidR="0010719E">
            <w:rPr>
              <w:rStyle w:val="PlaceholderText"/>
              <w:rFonts w:eastAsiaTheme="minorHAnsi"/>
              <w:color w:val="auto"/>
              <w:szCs w:val="24"/>
              <w:highlight w:val="yellow"/>
              <w:lang w:val="sw"/>
            </w:rPr>
            <w:t>Kichwa</w:t>
          </w:r>
        </w:sdtContent>
      </w:sdt>
    </w:p>
    <w:p w14:paraId="448FBD7B" w14:textId="2B481435" w:rsidR="005A16AE" w:rsidRPr="00636A68" w:rsidRDefault="0010719E" w:rsidP="005A16AE">
      <w:pPr>
        <w:rPr>
          <w:rFonts w:eastAsiaTheme="majorEastAsia" w:cs="Arial"/>
          <w:szCs w:val="24"/>
        </w:rPr>
      </w:pPr>
      <w:r>
        <w:rPr>
          <w:lang w:val="sw"/>
        </w:rPr>
        <w:t>Jina la Idara ya Afya ya</w:t>
      </w:r>
      <w:sdt>
        <w:sdtPr>
          <w:rPr>
            <w:rFonts w:eastAsiaTheme="majorEastAsia" w:cs="Arial"/>
            <w:szCs w:val="24"/>
          </w:rPr>
          <w:id w:val="3255776"/>
          <w:placeholder>
            <w:docPart w:val="5D3A8BB004BD4110BF76D178D232FE11"/>
          </w:placeholder>
          <w:showingPlcHdr/>
          <w:text/>
        </w:sdtPr>
        <w:sdtContent>
          <w:r>
            <w:rPr>
              <w:rStyle w:val="PlaceholderText"/>
              <w:rFonts w:eastAsiaTheme="minorHAnsi"/>
              <w:color w:val="auto"/>
              <w:szCs w:val="24"/>
              <w:highlight w:val="yellow"/>
              <w:lang w:val="sw"/>
            </w:rPr>
            <w:t xml:space="preserve"> Mitaa</w:t>
          </w:r>
        </w:sdtContent>
      </w:sdt>
    </w:p>
    <w:p w14:paraId="59DEE930" w14:textId="01576904" w:rsidR="005B6651" w:rsidRPr="00636A68" w:rsidRDefault="00000000" w:rsidP="0088644D">
      <w:pPr>
        <w:pStyle w:val="BodyText"/>
        <w:ind w:right="234"/>
        <w:rPr>
          <w:sz w:val="24"/>
          <w:szCs w:val="24"/>
        </w:rPr>
      </w:pPr>
      <w:sdt>
        <w:sdtPr>
          <w:rPr>
            <w:rFonts w:eastAsiaTheme="majorEastAsia" w:cs="Arial"/>
            <w:sz w:val="24"/>
            <w:szCs w:val="24"/>
          </w:rPr>
          <w:id w:val="-336929988"/>
          <w:placeholder>
            <w:docPart w:val="E71A3A953DF544E99741646A1D2CFFB3"/>
          </w:placeholder>
          <w:showingPlcHdr/>
          <w:text/>
        </w:sdtPr>
        <w:sdtContent>
          <w:r w:rsidR="0010719E">
            <w:rPr>
              <w:rStyle w:val="PlaceholderText"/>
              <w:rFonts w:eastAsiaTheme="minorHAnsi"/>
              <w:color w:val="auto"/>
              <w:sz w:val="24"/>
              <w:szCs w:val="24"/>
              <w:highlight w:val="yellow"/>
              <w:lang w:val="sw"/>
            </w:rPr>
            <w:t>###-###-####</w:t>
          </w:r>
        </w:sdtContent>
      </w:sdt>
    </w:p>
    <w:bookmarkEnd w:id="4"/>
    <w:p w14:paraId="0AF94E81" w14:textId="22696C2B" w:rsidR="0010719E" w:rsidRPr="0010719E" w:rsidRDefault="0010719E" w:rsidP="0010719E">
      <w:pPr>
        <w:spacing w:before="240"/>
        <w:rPr>
          <w:rFonts w:eastAsia="Calibri" w:cs="Arial"/>
          <w:szCs w:val="24"/>
        </w:rPr>
      </w:pPr>
      <w:r>
        <w:rPr>
          <w:rFonts w:eastAsia="Calibri" w:cs="Arial"/>
          <w:szCs w:val="24"/>
          <w:lang w:val="sw"/>
        </w:rPr>
        <w:t xml:space="preserve">Nakala: Mpango </w:t>
      </w:r>
      <w:r>
        <w:rPr>
          <w:rFonts w:eastAsia="Calibri" w:cs="Arial"/>
          <w:szCs w:val="24"/>
          <w:lang w:val="sw"/>
        </w:rPr>
        <w:tab/>
      </w:r>
      <w:sdt>
        <w:sdtPr>
          <w:rPr>
            <w:rFonts w:eastAsia="Calibri" w:cs="Arial"/>
            <w:szCs w:val="24"/>
          </w:rPr>
          <w:id w:val="-572664978"/>
          <w:placeholder>
            <w:docPart w:val="A74BF1F7BC4D479181ED9785568397EF"/>
          </w:placeholder>
        </w:sdtPr>
        <w:sdtContent>
          <w:r>
            <w:rPr>
              <w:rFonts w:eastAsia="Calibri" w:cs="Arial"/>
              <w:szCs w:val="24"/>
              <w:highlight w:val="yellow"/>
              <w:lang w:val="sw"/>
            </w:rPr>
            <w:t>wa Afya wa Medicaid</w:t>
          </w:r>
        </w:sdtContent>
      </w:sdt>
    </w:p>
    <w:p w14:paraId="194572B9" w14:textId="6B1672FD" w:rsidR="0010719E" w:rsidRPr="0010719E" w:rsidRDefault="0010719E" w:rsidP="0010719E">
      <w:pPr>
        <w:rPr>
          <w:rFonts w:eastAsia="Calibri" w:cs="Arial"/>
          <w:szCs w:val="24"/>
        </w:rPr>
      </w:pPr>
      <w:r>
        <w:rPr>
          <w:lang w:val="sw"/>
        </w:rPr>
        <w:tab/>
      </w:r>
    </w:p>
    <w:p w14:paraId="0C038441" w14:textId="77777777" w:rsidR="00211937" w:rsidRPr="00636A68" w:rsidRDefault="00211937" w:rsidP="000D1ABF">
      <w:pPr>
        <w:pStyle w:val="NoSpacing"/>
        <w:rPr>
          <w:szCs w:val="24"/>
        </w:rPr>
      </w:pPr>
    </w:p>
    <w:p w14:paraId="30EC3EF9" w14:textId="77777777" w:rsidR="000D1ABF" w:rsidRPr="00636A68" w:rsidRDefault="000D1ABF" w:rsidP="0088644D">
      <w:pPr>
        <w:pStyle w:val="NoSpacing"/>
        <w:rPr>
          <w:szCs w:val="24"/>
        </w:rPr>
      </w:pPr>
    </w:p>
    <w:sectPr w:rsidR="000D1ABF" w:rsidRPr="00636A68" w:rsidSect="00636A68">
      <w:footerReference w:type="default" r:id="rId7"/>
      <w:pgSz w:w="12240" w:h="15840" w:code="1"/>
      <w:pgMar w:top="1440" w:right="1440" w:bottom="1440" w:left="1440" w:header="720" w:footer="720" w:gutter="0"/>
      <w:paperSrc w:first="270" w:other="2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6022D" w14:textId="77777777" w:rsidR="00230458" w:rsidRDefault="00230458" w:rsidP="005B6651">
      <w:r>
        <w:separator/>
      </w:r>
    </w:p>
  </w:endnote>
  <w:endnote w:type="continuationSeparator" w:id="0">
    <w:p w14:paraId="2969CF11" w14:textId="77777777" w:rsidR="00230458" w:rsidRDefault="00230458" w:rsidP="005B6651">
      <w:r>
        <w:continuationSeparator/>
      </w:r>
    </w:p>
  </w:endnote>
  <w:endnote w:type="continuationNotice" w:id="1">
    <w:p w14:paraId="4A628F20" w14:textId="77777777" w:rsidR="00230458" w:rsidRDefault="00230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B855B" w14:textId="4B24BBC5" w:rsidR="005B6651" w:rsidRPr="005B6651" w:rsidRDefault="005B6651">
    <w:pPr>
      <w:pStyle w:val="Footer"/>
      <w:rPr>
        <w:sz w:val="16"/>
        <w:szCs w:val="16"/>
      </w:rPr>
    </w:pPr>
    <w:r>
      <w:rPr>
        <w:sz w:val="16"/>
        <w:szCs w:val="16"/>
        <w:lang w:val="sw"/>
      </w:rPr>
      <w:t>Iliyorekebishwa 2/7/2024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4F748" w14:textId="77777777" w:rsidR="00230458" w:rsidRDefault="00230458" w:rsidP="005B6651">
      <w:r>
        <w:separator/>
      </w:r>
    </w:p>
  </w:footnote>
  <w:footnote w:type="continuationSeparator" w:id="0">
    <w:p w14:paraId="6A62CBD9" w14:textId="77777777" w:rsidR="00230458" w:rsidRDefault="00230458" w:rsidP="005B6651">
      <w:r>
        <w:continuationSeparator/>
      </w:r>
    </w:p>
  </w:footnote>
  <w:footnote w:type="continuationNotice" w:id="1">
    <w:p w14:paraId="2878426F" w14:textId="77777777" w:rsidR="00230458" w:rsidRDefault="002304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D96"/>
    <w:multiLevelType w:val="hybridMultilevel"/>
    <w:tmpl w:val="1E50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21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79"/>
    <w:rsid w:val="000066CB"/>
    <w:rsid w:val="000228EF"/>
    <w:rsid w:val="000235AF"/>
    <w:rsid w:val="00040D9F"/>
    <w:rsid w:val="00050910"/>
    <w:rsid w:val="0005144F"/>
    <w:rsid w:val="00053A79"/>
    <w:rsid w:val="000608F7"/>
    <w:rsid w:val="00084C21"/>
    <w:rsid w:val="00093D44"/>
    <w:rsid w:val="000B4CBB"/>
    <w:rsid w:val="000D1ABF"/>
    <w:rsid w:val="000E4ECE"/>
    <w:rsid w:val="000E6B46"/>
    <w:rsid w:val="001059F4"/>
    <w:rsid w:val="0010719E"/>
    <w:rsid w:val="001134BA"/>
    <w:rsid w:val="001222AD"/>
    <w:rsid w:val="0012758F"/>
    <w:rsid w:val="00127729"/>
    <w:rsid w:val="001557DD"/>
    <w:rsid w:val="00176D4E"/>
    <w:rsid w:val="00177B3C"/>
    <w:rsid w:val="001817C3"/>
    <w:rsid w:val="00182419"/>
    <w:rsid w:val="001829D5"/>
    <w:rsid w:val="00183096"/>
    <w:rsid w:val="00186B7C"/>
    <w:rsid w:val="00197DA9"/>
    <w:rsid w:val="001B2988"/>
    <w:rsid w:val="001C2B79"/>
    <w:rsid w:val="001C2D3F"/>
    <w:rsid w:val="001C79D7"/>
    <w:rsid w:val="002048D3"/>
    <w:rsid w:val="00211937"/>
    <w:rsid w:val="00225CAE"/>
    <w:rsid w:val="002269D5"/>
    <w:rsid w:val="00230458"/>
    <w:rsid w:val="00250493"/>
    <w:rsid w:val="00274577"/>
    <w:rsid w:val="002760BB"/>
    <w:rsid w:val="002776E6"/>
    <w:rsid w:val="00280AD4"/>
    <w:rsid w:val="00295FE0"/>
    <w:rsid w:val="0029737C"/>
    <w:rsid w:val="002A0F33"/>
    <w:rsid w:val="002B1388"/>
    <w:rsid w:val="002C3A0A"/>
    <w:rsid w:val="002C5111"/>
    <w:rsid w:val="002D29E0"/>
    <w:rsid w:val="002D74C6"/>
    <w:rsid w:val="002E25B8"/>
    <w:rsid w:val="00302C17"/>
    <w:rsid w:val="003138B6"/>
    <w:rsid w:val="00316117"/>
    <w:rsid w:val="00324EA1"/>
    <w:rsid w:val="003616EC"/>
    <w:rsid w:val="003717D7"/>
    <w:rsid w:val="003763C4"/>
    <w:rsid w:val="00382D9C"/>
    <w:rsid w:val="0038350D"/>
    <w:rsid w:val="00385FCA"/>
    <w:rsid w:val="00390643"/>
    <w:rsid w:val="00391F9A"/>
    <w:rsid w:val="003A2608"/>
    <w:rsid w:val="003B732F"/>
    <w:rsid w:val="003C3C6C"/>
    <w:rsid w:val="003E19BC"/>
    <w:rsid w:val="003E4F34"/>
    <w:rsid w:val="00401E1E"/>
    <w:rsid w:val="004067C5"/>
    <w:rsid w:val="0042258C"/>
    <w:rsid w:val="00443F92"/>
    <w:rsid w:val="00445469"/>
    <w:rsid w:val="00452E06"/>
    <w:rsid w:val="00467821"/>
    <w:rsid w:val="004712E3"/>
    <w:rsid w:val="004718E0"/>
    <w:rsid w:val="00474913"/>
    <w:rsid w:val="004928B6"/>
    <w:rsid w:val="004A10F9"/>
    <w:rsid w:val="004B357A"/>
    <w:rsid w:val="004B6BFD"/>
    <w:rsid w:val="004C247A"/>
    <w:rsid w:val="004D4AD2"/>
    <w:rsid w:val="004D5767"/>
    <w:rsid w:val="004F3DF5"/>
    <w:rsid w:val="00505514"/>
    <w:rsid w:val="005131D7"/>
    <w:rsid w:val="00515C04"/>
    <w:rsid w:val="00517A19"/>
    <w:rsid w:val="00530302"/>
    <w:rsid w:val="0054350B"/>
    <w:rsid w:val="00543B0F"/>
    <w:rsid w:val="00547EEF"/>
    <w:rsid w:val="00556DA2"/>
    <w:rsid w:val="00563A45"/>
    <w:rsid w:val="00574182"/>
    <w:rsid w:val="005A16AE"/>
    <w:rsid w:val="005B6651"/>
    <w:rsid w:val="005C5539"/>
    <w:rsid w:val="005F5650"/>
    <w:rsid w:val="005F5FED"/>
    <w:rsid w:val="00615359"/>
    <w:rsid w:val="00622339"/>
    <w:rsid w:val="006228E8"/>
    <w:rsid w:val="00630B34"/>
    <w:rsid w:val="00636A68"/>
    <w:rsid w:val="00645B32"/>
    <w:rsid w:val="00650523"/>
    <w:rsid w:val="0066544D"/>
    <w:rsid w:val="006801CC"/>
    <w:rsid w:val="00686504"/>
    <w:rsid w:val="00686CA2"/>
    <w:rsid w:val="006913AE"/>
    <w:rsid w:val="006A270C"/>
    <w:rsid w:val="006A56E6"/>
    <w:rsid w:val="006B63EA"/>
    <w:rsid w:val="006C171A"/>
    <w:rsid w:val="006C3235"/>
    <w:rsid w:val="006E3686"/>
    <w:rsid w:val="00705E94"/>
    <w:rsid w:val="00732CE5"/>
    <w:rsid w:val="00736033"/>
    <w:rsid w:val="00745475"/>
    <w:rsid w:val="00746480"/>
    <w:rsid w:val="007550C0"/>
    <w:rsid w:val="00757178"/>
    <w:rsid w:val="0075721F"/>
    <w:rsid w:val="00763B89"/>
    <w:rsid w:val="00783511"/>
    <w:rsid w:val="00783A1A"/>
    <w:rsid w:val="0079102C"/>
    <w:rsid w:val="00796575"/>
    <w:rsid w:val="007A637C"/>
    <w:rsid w:val="007B4462"/>
    <w:rsid w:val="007B66E5"/>
    <w:rsid w:val="007D0895"/>
    <w:rsid w:val="00803572"/>
    <w:rsid w:val="00806456"/>
    <w:rsid w:val="00813747"/>
    <w:rsid w:val="0081608E"/>
    <w:rsid w:val="00826A3D"/>
    <w:rsid w:val="0083469D"/>
    <w:rsid w:val="00834A2E"/>
    <w:rsid w:val="0084098A"/>
    <w:rsid w:val="00882A86"/>
    <w:rsid w:val="0088464D"/>
    <w:rsid w:val="0088644D"/>
    <w:rsid w:val="00887868"/>
    <w:rsid w:val="00887C49"/>
    <w:rsid w:val="008B6DFA"/>
    <w:rsid w:val="008C3B72"/>
    <w:rsid w:val="008E15F1"/>
    <w:rsid w:val="009028C5"/>
    <w:rsid w:val="009264D1"/>
    <w:rsid w:val="009302D3"/>
    <w:rsid w:val="009443B7"/>
    <w:rsid w:val="00957C22"/>
    <w:rsid w:val="00973BEF"/>
    <w:rsid w:val="00976005"/>
    <w:rsid w:val="00983221"/>
    <w:rsid w:val="009864CE"/>
    <w:rsid w:val="00993B79"/>
    <w:rsid w:val="009B01FA"/>
    <w:rsid w:val="009B2D06"/>
    <w:rsid w:val="009B7534"/>
    <w:rsid w:val="009C2AE6"/>
    <w:rsid w:val="009C7B2D"/>
    <w:rsid w:val="009D6659"/>
    <w:rsid w:val="009E054C"/>
    <w:rsid w:val="009E5793"/>
    <w:rsid w:val="009F0BE0"/>
    <w:rsid w:val="009F3386"/>
    <w:rsid w:val="00A02D7F"/>
    <w:rsid w:val="00A123A7"/>
    <w:rsid w:val="00A26178"/>
    <w:rsid w:val="00A26BE0"/>
    <w:rsid w:val="00A40D5B"/>
    <w:rsid w:val="00A43BB0"/>
    <w:rsid w:val="00A43BCC"/>
    <w:rsid w:val="00A54E5A"/>
    <w:rsid w:val="00A63BFD"/>
    <w:rsid w:val="00A70EEF"/>
    <w:rsid w:val="00A7294E"/>
    <w:rsid w:val="00A969AC"/>
    <w:rsid w:val="00AA0F36"/>
    <w:rsid w:val="00AA2E06"/>
    <w:rsid w:val="00AC19DC"/>
    <w:rsid w:val="00AD02B2"/>
    <w:rsid w:val="00AD51D0"/>
    <w:rsid w:val="00AD6A3B"/>
    <w:rsid w:val="00AD7DD7"/>
    <w:rsid w:val="00AE418F"/>
    <w:rsid w:val="00AF5E4F"/>
    <w:rsid w:val="00AF7E44"/>
    <w:rsid w:val="00B02246"/>
    <w:rsid w:val="00B07CFB"/>
    <w:rsid w:val="00B1702F"/>
    <w:rsid w:val="00B27938"/>
    <w:rsid w:val="00B50DA4"/>
    <w:rsid w:val="00B60AE8"/>
    <w:rsid w:val="00B76059"/>
    <w:rsid w:val="00B8528D"/>
    <w:rsid w:val="00BA7FD4"/>
    <w:rsid w:val="00BB07CF"/>
    <w:rsid w:val="00BB7F25"/>
    <w:rsid w:val="00BC614B"/>
    <w:rsid w:val="00BD705A"/>
    <w:rsid w:val="00BE7461"/>
    <w:rsid w:val="00BF2C63"/>
    <w:rsid w:val="00BF3D86"/>
    <w:rsid w:val="00C04FD1"/>
    <w:rsid w:val="00C137D7"/>
    <w:rsid w:val="00C17179"/>
    <w:rsid w:val="00C545A9"/>
    <w:rsid w:val="00C67366"/>
    <w:rsid w:val="00C7535F"/>
    <w:rsid w:val="00C947C2"/>
    <w:rsid w:val="00CA5918"/>
    <w:rsid w:val="00CA6A00"/>
    <w:rsid w:val="00CB050F"/>
    <w:rsid w:val="00CC504C"/>
    <w:rsid w:val="00CC6F2A"/>
    <w:rsid w:val="00CC769C"/>
    <w:rsid w:val="00CD2519"/>
    <w:rsid w:val="00CE3D80"/>
    <w:rsid w:val="00CF6419"/>
    <w:rsid w:val="00D041D8"/>
    <w:rsid w:val="00D12980"/>
    <w:rsid w:val="00D12DCD"/>
    <w:rsid w:val="00D153BC"/>
    <w:rsid w:val="00D223B8"/>
    <w:rsid w:val="00D24843"/>
    <w:rsid w:val="00D30931"/>
    <w:rsid w:val="00D32364"/>
    <w:rsid w:val="00D41054"/>
    <w:rsid w:val="00D471F0"/>
    <w:rsid w:val="00D529F1"/>
    <w:rsid w:val="00D543C7"/>
    <w:rsid w:val="00D5771E"/>
    <w:rsid w:val="00D60083"/>
    <w:rsid w:val="00D626D9"/>
    <w:rsid w:val="00D76C12"/>
    <w:rsid w:val="00D80F25"/>
    <w:rsid w:val="00D838B6"/>
    <w:rsid w:val="00DA1151"/>
    <w:rsid w:val="00DA7C71"/>
    <w:rsid w:val="00DB25EB"/>
    <w:rsid w:val="00DB54D7"/>
    <w:rsid w:val="00DD3A3C"/>
    <w:rsid w:val="00DE52D3"/>
    <w:rsid w:val="00DE5B13"/>
    <w:rsid w:val="00DE6C17"/>
    <w:rsid w:val="00DF2233"/>
    <w:rsid w:val="00DF5BE5"/>
    <w:rsid w:val="00DF6272"/>
    <w:rsid w:val="00E44D55"/>
    <w:rsid w:val="00E649D5"/>
    <w:rsid w:val="00E75E16"/>
    <w:rsid w:val="00E800D6"/>
    <w:rsid w:val="00E81BBC"/>
    <w:rsid w:val="00E84C50"/>
    <w:rsid w:val="00E85736"/>
    <w:rsid w:val="00E85F3C"/>
    <w:rsid w:val="00EB0057"/>
    <w:rsid w:val="00ED5F7C"/>
    <w:rsid w:val="00EF3A75"/>
    <w:rsid w:val="00EF3C86"/>
    <w:rsid w:val="00F03103"/>
    <w:rsid w:val="00F141FC"/>
    <w:rsid w:val="00F359A0"/>
    <w:rsid w:val="00F40C81"/>
    <w:rsid w:val="00F55581"/>
    <w:rsid w:val="00F7169B"/>
    <w:rsid w:val="00F85271"/>
    <w:rsid w:val="00F86888"/>
    <w:rsid w:val="00F86B3C"/>
    <w:rsid w:val="00FA65B8"/>
    <w:rsid w:val="00FB3F07"/>
    <w:rsid w:val="00FD7F60"/>
    <w:rsid w:val="00FF6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5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B7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93B79"/>
    <w:rPr>
      <w:sz w:val="26"/>
    </w:rPr>
  </w:style>
  <w:style w:type="character" w:customStyle="1" w:styleId="BodyTextChar">
    <w:name w:val="Body Text Char"/>
    <w:basedOn w:val="DefaultParagraphFont"/>
    <w:link w:val="BodyText"/>
    <w:semiHidden/>
    <w:rsid w:val="00993B79"/>
    <w:rPr>
      <w:rFonts w:ascii="Arial" w:eastAsia="Times New Roman" w:hAnsi="Arial" w:cs="Times New Roman"/>
      <w:sz w:val="26"/>
      <w:szCs w:val="20"/>
    </w:rPr>
  </w:style>
  <w:style w:type="paragraph" w:styleId="BalloonText">
    <w:name w:val="Balloon Text"/>
    <w:basedOn w:val="Normal"/>
    <w:link w:val="BalloonTextChar"/>
    <w:uiPriority w:val="99"/>
    <w:semiHidden/>
    <w:unhideWhenUsed/>
    <w:rsid w:val="00993B79"/>
    <w:rPr>
      <w:rFonts w:ascii="Tahoma" w:hAnsi="Tahoma" w:cs="Tahoma"/>
      <w:sz w:val="16"/>
      <w:szCs w:val="16"/>
    </w:rPr>
  </w:style>
  <w:style w:type="character" w:customStyle="1" w:styleId="BalloonTextChar">
    <w:name w:val="Balloon Text Char"/>
    <w:basedOn w:val="DefaultParagraphFont"/>
    <w:link w:val="BalloonText"/>
    <w:uiPriority w:val="99"/>
    <w:semiHidden/>
    <w:rsid w:val="00993B79"/>
    <w:rPr>
      <w:rFonts w:ascii="Tahoma" w:eastAsia="Times New Roman" w:hAnsi="Tahoma" w:cs="Tahoma"/>
      <w:sz w:val="16"/>
      <w:szCs w:val="16"/>
    </w:rPr>
  </w:style>
  <w:style w:type="paragraph" w:styleId="NoSpacing">
    <w:name w:val="No Spacing"/>
    <w:uiPriority w:val="1"/>
    <w:qFormat/>
    <w:rsid w:val="00D223B8"/>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D223B8"/>
    <w:rPr>
      <w:color w:val="0000FF" w:themeColor="hyperlink"/>
      <w:u w:val="single"/>
    </w:rPr>
  </w:style>
  <w:style w:type="character" w:styleId="FollowedHyperlink">
    <w:name w:val="FollowedHyperlink"/>
    <w:basedOn w:val="DefaultParagraphFont"/>
    <w:uiPriority w:val="99"/>
    <w:semiHidden/>
    <w:unhideWhenUsed/>
    <w:rsid w:val="001829D5"/>
    <w:rPr>
      <w:color w:val="800080" w:themeColor="followedHyperlink"/>
      <w:u w:val="single"/>
    </w:rPr>
  </w:style>
  <w:style w:type="paragraph" w:styleId="Header">
    <w:name w:val="header"/>
    <w:basedOn w:val="Normal"/>
    <w:link w:val="HeaderChar"/>
    <w:uiPriority w:val="99"/>
    <w:unhideWhenUsed/>
    <w:rsid w:val="005B6651"/>
    <w:pPr>
      <w:tabs>
        <w:tab w:val="center" w:pos="4680"/>
        <w:tab w:val="right" w:pos="9360"/>
      </w:tabs>
    </w:pPr>
  </w:style>
  <w:style w:type="character" w:customStyle="1" w:styleId="HeaderChar">
    <w:name w:val="Header Char"/>
    <w:basedOn w:val="DefaultParagraphFont"/>
    <w:link w:val="Header"/>
    <w:uiPriority w:val="99"/>
    <w:rsid w:val="005B6651"/>
    <w:rPr>
      <w:rFonts w:ascii="Arial" w:eastAsia="Times New Roman" w:hAnsi="Arial" w:cs="Times New Roman"/>
      <w:sz w:val="24"/>
      <w:szCs w:val="20"/>
    </w:rPr>
  </w:style>
  <w:style w:type="paragraph" w:styleId="Footer">
    <w:name w:val="footer"/>
    <w:basedOn w:val="Normal"/>
    <w:link w:val="FooterChar"/>
    <w:uiPriority w:val="99"/>
    <w:unhideWhenUsed/>
    <w:rsid w:val="005B6651"/>
    <w:pPr>
      <w:tabs>
        <w:tab w:val="center" w:pos="4680"/>
        <w:tab w:val="right" w:pos="9360"/>
      </w:tabs>
    </w:pPr>
  </w:style>
  <w:style w:type="character" w:customStyle="1" w:styleId="FooterChar">
    <w:name w:val="Footer Char"/>
    <w:basedOn w:val="DefaultParagraphFont"/>
    <w:link w:val="Footer"/>
    <w:uiPriority w:val="99"/>
    <w:rsid w:val="005B6651"/>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C5111"/>
    <w:rPr>
      <w:sz w:val="16"/>
      <w:szCs w:val="16"/>
    </w:rPr>
  </w:style>
  <w:style w:type="paragraph" w:styleId="CommentText">
    <w:name w:val="annotation text"/>
    <w:basedOn w:val="Normal"/>
    <w:link w:val="CommentTextChar"/>
    <w:uiPriority w:val="99"/>
    <w:semiHidden/>
    <w:unhideWhenUsed/>
    <w:rsid w:val="002C5111"/>
    <w:rPr>
      <w:sz w:val="20"/>
    </w:rPr>
  </w:style>
  <w:style w:type="character" w:customStyle="1" w:styleId="CommentTextChar">
    <w:name w:val="Comment Text Char"/>
    <w:basedOn w:val="DefaultParagraphFont"/>
    <w:link w:val="CommentText"/>
    <w:uiPriority w:val="99"/>
    <w:semiHidden/>
    <w:rsid w:val="002C51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C5111"/>
    <w:rPr>
      <w:b/>
      <w:bCs/>
    </w:rPr>
  </w:style>
  <w:style w:type="character" w:customStyle="1" w:styleId="CommentSubjectChar">
    <w:name w:val="Comment Subject Char"/>
    <w:basedOn w:val="CommentTextChar"/>
    <w:link w:val="CommentSubject"/>
    <w:uiPriority w:val="99"/>
    <w:semiHidden/>
    <w:rsid w:val="002C5111"/>
    <w:rPr>
      <w:rFonts w:ascii="Arial" w:eastAsia="Times New Roman" w:hAnsi="Arial" w:cs="Times New Roman"/>
      <w:b/>
      <w:bCs/>
      <w:sz w:val="20"/>
      <w:szCs w:val="20"/>
    </w:rPr>
  </w:style>
  <w:style w:type="paragraph" w:styleId="Revision">
    <w:name w:val="Revision"/>
    <w:hidden/>
    <w:uiPriority w:val="99"/>
    <w:semiHidden/>
    <w:rsid w:val="002C5111"/>
    <w:pPr>
      <w:spacing w:after="0" w:line="240" w:lineRule="auto"/>
    </w:pPr>
    <w:rPr>
      <w:rFonts w:ascii="Arial" w:eastAsia="Times New Roman" w:hAnsi="Arial" w:cs="Times New Roman"/>
      <w:sz w:val="24"/>
      <w:szCs w:val="20"/>
    </w:rPr>
  </w:style>
  <w:style w:type="character" w:styleId="PlaceholderText">
    <w:name w:val="Placeholder Text"/>
    <w:basedOn w:val="DefaultParagraphFont"/>
    <w:uiPriority w:val="99"/>
    <w:semiHidden/>
    <w:rsid w:val="004454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15193C343B4A538187E5065DCD8C23"/>
        <w:category>
          <w:name w:val="General"/>
          <w:gallery w:val="placeholder"/>
        </w:category>
        <w:types>
          <w:type w:val="bbPlcHdr"/>
        </w:types>
        <w:behaviors>
          <w:behavior w:val="content"/>
        </w:behaviors>
        <w:guid w:val="{B26044ED-60C1-4D2F-B127-3531F7C44C30}"/>
      </w:docPartPr>
      <w:docPartBody>
        <w:p w:rsidR="00CA0031" w:rsidRDefault="00CA0031" w:rsidP="00CA0031">
          <w:pPr>
            <w:pStyle w:val="E515193C343B4A538187E5065DCD8C232"/>
          </w:pPr>
          <w:r w:rsidRPr="00C67366">
            <w:rPr>
              <w:rStyle w:val="PlaceholderText"/>
              <w:rFonts w:eastAsiaTheme="minorHAnsi"/>
              <w:highlight w:val="yellow"/>
            </w:rPr>
            <w:t>Address</w:t>
          </w:r>
        </w:p>
      </w:docPartBody>
    </w:docPart>
    <w:docPart>
      <w:docPartPr>
        <w:name w:val="ED043EA5541742C4B57197FA9AF37DF0"/>
        <w:category>
          <w:name w:val="General"/>
          <w:gallery w:val="placeholder"/>
        </w:category>
        <w:types>
          <w:type w:val="bbPlcHdr"/>
        </w:types>
        <w:behaviors>
          <w:behavior w:val="content"/>
        </w:behaviors>
        <w:guid w:val="{DA109AC7-7314-4CEB-9365-3CF00E2201FE}"/>
      </w:docPartPr>
      <w:docPartBody>
        <w:p w:rsidR="00CA0031" w:rsidRDefault="00CA0031" w:rsidP="00CA0031">
          <w:pPr>
            <w:pStyle w:val="ED043EA5541742C4B57197FA9AF37DF02"/>
          </w:pPr>
          <w:r w:rsidRPr="00C67366">
            <w:rPr>
              <w:rStyle w:val="PlaceholderText"/>
              <w:rFonts w:eastAsiaTheme="minorHAnsi"/>
              <w:highlight w:val="yellow"/>
            </w:rPr>
            <w:t>City</w:t>
          </w:r>
        </w:p>
      </w:docPartBody>
    </w:docPart>
    <w:docPart>
      <w:docPartPr>
        <w:name w:val="99B02CDFA44242E59B169B0E2EB0C9DC"/>
        <w:category>
          <w:name w:val="General"/>
          <w:gallery w:val="placeholder"/>
        </w:category>
        <w:types>
          <w:type w:val="bbPlcHdr"/>
        </w:types>
        <w:behaviors>
          <w:behavior w:val="content"/>
        </w:behaviors>
        <w:guid w:val="{0126A402-49F9-474C-9485-5AE9ED266C83}"/>
      </w:docPartPr>
      <w:docPartBody>
        <w:p w:rsidR="00CA0031" w:rsidRDefault="00CA0031" w:rsidP="00CA0031">
          <w:pPr>
            <w:pStyle w:val="99B02CDFA44242E59B169B0E2EB0C9DC2"/>
          </w:pPr>
          <w:r w:rsidRPr="00C67366">
            <w:rPr>
              <w:rStyle w:val="PlaceholderText"/>
              <w:rFonts w:eastAsiaTheme="minorHAnsi"/>
              <w:highlight w:val="yellow"/>
            </w:rPr>
            <w:t>State</w:t>
          </w:r>
        </w:p>
      </w:docPartBody>
    </w:docPart>
    <w:docPart>
      <w:docPartPr>
        <w:name w:val="0C16B72E8649499EA16AF010975891AC"/>
        <w:category>
          <w:name w:val="General"/>
          <w:gallery w:val="placeholder"/>
        </w:category>
        <w:types>
          <w:type w:val="bbPlcHdr"/>
        </w:types>
        <w:behaviors>
          <w:behavior w:val="content"/>
        </w:behaviors>
        <w:guid w:val="{A9429C60-8030-40FB-9E0B-5CAD390B61D3}"/>
      </w:docPartPr>
      <w:docPartBody>
        <w:p w:rsidR="00CA0031" w:rsidRDefault="00CA0031" w:rsidP="00CA0031">
          <w:pPr>
            <w:pStyle w:val="0C16B72E8649499EA16AF010975891AC2"/>
          </w:pPr>
          <w:r w:rsidRPr="00C67366">
            <w:rPr>
              <w:rStyle w:val="PlaceholderText"/>
              <w:rFonts w:eastAsiaTheme="minorHAnsi"/>
              <w:highlight w:val="yellow"/>
            </w:rPr>
            <w:t>Zip</w:t>
          </w:r>
        </w:p>
      </w:docPartBody>
    </w:docPart>
    <w:docPart>
      <w:docPartPr>
        <w:name w:val="6928266308084F4B8D14A6D3281FD801"/>
        <w:category>
          <w:name w:val="General"/>
          <w:gallery w:val="placeholder"/>
        </w:category>
        <w:types>
          <w:type w:val="bbPlcHdr"/>
        </w:types>
        <w:behaviors>
          <w:behavior w:val="content"/>
        </w:behaviors>
        <w:guid w:val="{74FD9C57-862E-4DE4-9C6B-214E1EF2E080}"/>
      </w:docPartPr>
      <w:docPartBody>
        <w:p w:rsidR="00CA0031" w:rsidRDefault="00CA0031" w:rsidP="00CA0031">
          <w:pPr>
            <w:pStyle w:val="6928266308084F4B8D14A6D3281FD8012"/>
          </w:pPr>
          <w:r w:rsidRPr="00274577">
            <w:rPr>
              <w:rStyle w:val="PlaceholderText"/>
              <w:rFonts w:eastAsiaTheme="minorHAnsi"/>
              <w:highlight w:val="yellow"/>
            </w:rPr>
            <w:t>Child’s name</w:t>
          </w:r>
        </w:p>
      </w:docPartBody>
    </w:docPart>
    <w:docPart>
      <w:docPartPr>
        <w:name w:val="9431F384E5BF4C1ABAF5AB7EADDCE9BB"/>
        <w:category>
          <w:name w:val="General"/>
          <w:gallery w:val="placeholder"/>
        </w:category>
        <w:types>
          <w:type w:val="bbPlcHdr"/>
        </w:types>
        <w:behaviors>
          <w:behavior w:val="content"/>
        </w:behaviors>
        <w:guid w:val="{131BFE37-0F10-4DE7-8A62-8978DBB31F60}"/>
      </w:docPartPr>
      <w:docPartBody>
        <w:p w:rsidR="00CA0031" w:rsidRDefault="00CA0031" w:rsidP="00CA0031">
          <w:pPr>
            <w:pStyle w:val="9431F384E5BF4C1ABAF5AB7EADDCE9BB2"/>
          </w:pPr>
          <w:r>
            <w:rPr>
              <w:rStyle w:val="PlaceholderText"/>
              <w:rFonts w:eastAsiaTheme="minorHAnsi"/>
              <w:highlight w:val="yellow"/>
            </w:rPr>
            <w:t>Local Health Department name</w:t>
          </w:r>
        </w:p>
      </w:docPartBody>
    </w:docPart>
    <w:docPart>
      <w:docPartPr>
        <w:name w:val="17D9F358D8A8480B8F6BB36B31C819AF"/>
        <w:category>
          <w:name w:val="General"/>
          <w:gallery w:val="placeholder"/>
        </w:category>
        <w:types>
          <w:type w:val="bbPlcHdr"/>
        </w:types>
        <w:behaviors>
          <w:behavior w:val="content"/>
        </w:behaviors>
        <w:guid w:val="{E8267C6F-8365-49C1-A818-3BB53916AA36}"/>
      </w:docPartPr>
      <w:docPartBody>
        <w:p w:rsidR="00CA0031" w:rsidRDefault="00CA0031" w:rsidP="00CA0031">
          <w:pPr>
            <w:pStyle w:val="17D9F358D8A8480B8F6BB36B31C819AF2"/>
          </w:pPr>
          <w:r>
            <w:rPr>
              <w:rStyle w:val="PlaceholderText"/>
              <w:rFonts w:eastAsiaTheme="minorHAnsi"/>
              <w:highlight w:val="yellow"/>
            </w:rPr>
            <w:t>BLL ex. 2.1</w:t>
          </w:r>
        </w:p>
      </w:docPartBody>
    </w:docPart>
    <w:docPart>
      <w:docPartPr>
        <w:name w:val="C97F5D3F00A6410C83082B1870F3E777"/>
        <w:category>
          <w:name w:val="General"/>
          <w:gallery w:val="placeholder"/>
        </w:category>
        <w:types>
          <w:type w:val="bbPlcHdr"/>
        </w:types>
        <w:behaviors>
          <w:behavior w:val="content"/>
        </w:behaviors>
        <w:guid w:val="{EB83C332-78C1-4784-BBE7-3A25397A57DA}"/>
      </w:docPartPr>
      <w:docPartBody>
        <w:p w:rsidR="00CA0031" w:rsidRDefault="00CA0031" w:rsidP="00CA0031">
          <w:pPr>
            <w:pStyle w:val="C97F5D3F00A6410C83082B1870F3E7772"/>
          </w:pPr>
          <w:r>
            <w:rPr>
              <w:rStyle w:val="PlaceholderText"/>
              <w:rFonts w:eastAsiaTheme="minorHAnsi"/>
              <w:highlight w:val="yellow"/>
            </w:rPr>
            <w:t>###-###-####</w:t>
          </w:r>
        </w:p>
      </w:docPartBody>
    </w:docPart>
    <w:docPart>
      <w:docPartPr>
        <w:name w:val="07D7AC047901499F8DAE090579B91B54"/>
        <w:category>
          <w:name w:val="General"/>
          <w:gallery w:val="placeholder"/>
        </w:category>
        <w:types>
          <w:type w:val="bbPlcHdr"/>
        </w:types>
        <w:behaviors>
          <w:behavior w:val="content"/>
        </w:behaviors>
        <w:guid w:val="{6C5E9F86-8A64-4D48-858D-EC958765FE85}"/>
      </w:docPartPr>
      <w:docPartBody>
        <w:p w:rsidR="00CA0031" w:rsidRDefault="00CA0031" w:rsidP="00CA0031">
          <w:pPr>
            <w:pStyle w:val="07D7AC047901499F8DAE090579B91B542"/>
          </w:pPr>
          <w:r>
            <w:rPr>
              <w:rStyle w:val="PlaceholderText"/>
              <w:rFonts w:eastAsiaTheme="minorHAnsi"/>
              <w:highlight w:val="yellow"/>
            </w:rPr>
            <w:t>work hours</w:t>
          </w:r>
        </w:p>
      </w:docPartBody>
    </w:docPart>
    <w:docPart>
      <w:docPartPr>
        <w:name w:val="B5A7BB6099E2453D866D2D151AE9D843"/>
        <w:category>
          <w:name w:val="General"/>
          <w:gallery w:val="placeholder"/>
        </w:category>
        <w:types>
          <w:type w:val="bbPlcHdr"/>
        </w:types>
        <w:behaviors>
          <w:behavior w:val="content"/>
        </w:behaviors>
        <w:guid w:val="{8F01E712-CF82-49CB-ABA4-A6D0B6F8FF08}"/>
      </w:docPartPr>
      <w:docPartBody>
        <w:p w:rsidR="00CA0031" w:rsidRDefault="00CA0031" w:rsidP="00CA0031">
          <w:pPr>
            <w:pStyle w:val="B5A7BB6099E2453D866D2D151AE9D8432"/>
          </w:pPr>
          <w:r w:rsidRPr="005A16AE">
            <w:rPr>
              <w:rStyle w:val="PlaceholderText"/>
              <w:rFonts w:eastAsiaTheme="minorHAnsi"/>
              <w:highlight w:val="yellow"/>
            </w:rPr>
            <w:t>Click or tap to enter a date</w:t>
          </w:r>
        </w:p>
      </w:docPartBody>
    </w:docPart>
    <w:docPart>
      <w:docPartPr>
        <w:name w:val="14375F48DD9C48108B80773AA54A696A"/>
        <w:category>
          <w:name w:val="General"/>
          <w:gallery w:val="placeholder"/>
        </w:category>
        <w:types>
          <w:type w:val="bbPlcHdr"/>
        </w:types>
        <w:behaviors>
          <w:behavior w:val="content"/>
        </w:behaviors>
        <w:guid w:val="{029C58DA-7C27-41FD-A71C-7D800C5CE5FC}"/>
      </w:docPartPr>
      <w:docPartBody>
        <w:p w:rsidR="00CA0031" w:rsidRDefault="00CA0031" w:rsidP="00CA0031">
          <w:pPr>
            <w:pStyle w:val="14375F48DD9C48108B80773AA54A696A2"/>
          </w:pPr>
          <w:r>
            <w:rPr>
              <w:rStyle w:val="PlaceholderText"/>
              <w:rFonts w:eastAsiaTheme="minorHAnsi"/>
              <w:highlight w:val="yellow"/>
            </w:rPr>
            <w:t>N</w:t>
          </w:r>
          <w:r w:rsidRPr="00274577">
            <w:rPr>
              <w:rStyle w:val="PlaceholderText"/>
              <w:rFonts w:eastAsiaTheme="minorHAnsi"/>
              <w:highlight w:val="yellow"/>
            </w:rPr>
            <w:t>ame</w:t>
          </w:r>
        </w:p>
      </w:docPartBody>
    </w:docPart>
    <w:docPart>
      <w:docPartPr>
        <w:name w:val="11E3C715F0DF47E68BB0893D9C9CF456"/>
        <w:category>
          <w:name w:val="General"/>
          <w:gallery w:val="placeholder"/>
        </w:category>
        <w:types>
          <w:type w:val="bbPlcHdr"/>
        </w:types>
        <w:behaviors>
          <w:behavior w:val="content"/>
        </w:behaviors>
        <w:guid w:val="{C6C3A563-FFB7-4367-B285-B863B78F1E21}"/>
      </w:docPartPr>
      <w:docPartBody>
        <w:p w:rsidR="00CA0031" w:rsidRDefault="00CA0031" w:rsidP="00CA0031">
          <w:pPr>
            <w:pStyle w:val="11E3C715F0DF47E68BB0893D9C9CF4562"/>
          </w:pPr>
          <w:r>
            <w:rPr>
              <w:rStyle w:val="PlaceholderText"/>
              <w:rFonts w:eastAsiaTheme="minorHAnsi"/>
              <w:highlight w:val="yellow"/>
            </w:rPr>
            <w:t>Title</w:t>
          </w:r>
        </w:p>
      </w:docPartBody>
    </w:docPart>
    <w:docPart>
      <w:docPartPr>
        <w:name w:val="5D3A8BB004BD4110BF76D178D232FE11"/>
        <w:category>
          <w:name w:val="General"/>
          <w:gallery w:val="placeholder"/>
        </w:category>
        <w:types>
          <w:type w:val="bbPlcHdr"/>
        </w:types>
        <w:behaviors>
          <w:behavior w:val="content"/>
        </w:behaviors>
        <w:guid w:val="{F3828BC6-C012-4E3C-9450-02A2C281820B}"/>
      </w:docPartPr>
      <w:docPartBody>
        <w:p w:rsidR="00CA0031" w:rsidRDefault="00CA0031" w:rsidP="00CA0031">
          <w:pPr>
            <w:pStyle w:val="5D3A8BB004BD4110BF76D178D232FE112"/>
          </w:pPr>
          <w:r>
            <w:rPr>
              <w:rStyle w:val="PlaceholderText"/>
              <w:rFonts w:eastAsiaTheme="minorHAnsi"/>
              <w:highlight w:val="yellow"/>
            </w:rPr>
            <w:t>Local Health Department name</w:t>
          </w:r>
        </w:p>
      </w:docPartBody>
    </w:docPart>
    <w:docPart>
      <w:docPartPr>
        <w:name w:val="E71A3A953DF544E99741646A1D2CFFB3"/>
        <w:category>
          <w:name w:val="General"/>
          <w:gallery w:val="placeholder"/>
        </w:category>
        <w:types>
          <w:type w:val="bbPlcHdr"/>
        </w:types>
        <w:behaviors>
          <w:behavior w:val="content"/>
        </w:behaviors>
        <w:guid w:val="{92CEFEC1-02D9-4BFE-A971-9F5EB5D9A19E}"/>
      </w:docPartPr>
      <w:docPartBody>
        <w:p w:rsidR="00CA0031" w:rsidRDefault="00CA0031" w:rsidP="00CA0031">
          <w:pPr>
            <w:pStyle w:val="E71A3A953DF544E99741646A1D2CFFB32"/>
          </w:pPr>
          <w:r>
            <w:rPr>
              <w:rStyle w:val="PlaceholderText"/>
              <w:rFonts w:eastAsiaTheme="minorHAnsi"/>
              <w:highlight w:val="yellow"/>
            </w:rPr>
            <w:t>###-###-####</w:t>
          </w:r>
        </w:p>
      </w:docPartBody>
    </w:docPart>
    <w:docPart>
      <w:docPartPr>
        <w:name w:val="1AFFD9313FCE4B598C0AE609FCF4D8DD"/>
        <w:category>
          <w:name w:val="General"/>
          <w:gallery w:val="placeholder"/>
        </w:category>
        <w:types>
          <w:type w:val="bbPlcHdr"/>
        </w:types>
        <w:behaviors>
          <w:behavior w:val="content"/>
        </w:behaviors>
        <w:guid w:val="{DAC19167-6C2E-428F-9690-DD705F161821}"/>
      </w:docPartPr>
      <w:docPartBody>
        <w:p w:rsidR="00CA0031" w:rsidRDefault="00CA0031" w:rsidP="00CA0031">
          <w:pPr>
            <w:pStyle w:val="1AFFD9313FCE4B598C0AE609FCF4D8DD1"/>
          </w:pPr>
          <w:r w:rsidRPr="005A16AE">
            <w:rPr>
              <w:rStyle w:val="PlaceholderText"/>
              <w:rFonts w:eastAsiaTheme="minorHAnsi"/>
              <w:highlight w:val="yellow"/>
            </w:rPr>
            <w:t>Click or tap to enter a date</w:t>
          </w:r>
        </w:p>
      </w:docPartBody>
    </w:docPart>
    <w:docPart>
      <w:docPartPr>
        <w:name w:val="C8133B3EC30442B0A92595F7B361734F"/>
        <w:category>
          <w:name w:val="General"/>
          <w:gallery w:val="placeholder"/>
        </w:category>
        <w:types>
          <w:type w:val="bbPlcHdr"/>
        </w:types>
        <w:behaviors>
          <w:behavior w:val="content"/>
        </w:behaviors>
        <w:guid w:val="{9AFD6042-C4D0-4984-A9B8-5D9C733345CD}"/>
      </w:docPartPr>
      <w:docPartBody>
        <w:p w:rsidR="00CA0031" w:rsidRDefault="00CA0031" w:rsidP="00CA0031">
          <w:pPr>
            <w:pStyle w:val="C8133B3EC30442B0A92595F7B361734F"/>
          </w:pPr>
          <w:r w:rsidRPr="005A16AE">
            <w:rPr>
              <w:rStyle w:val="PlaceholderText"/>
              <w:highlight w:val="yellow"/>
            </w:rPr>
            <w:t>Click or tap to enter a date</w:t>
          </w:r>
        </w:p>
      </w:docPartBody>
    </w:docPart>
    <w:docPart>
      <w:docPartPr>
        <w:name w:val="A74BF1F7BC4D479181ED9785568397EF"/>
        <w:category>
          <w:name w:val="General"/>
          <w:gallery w:val="placeholder"/>
        </w:category>
        <w:types>
          <w:type w:val="bbPlcHdr"/>
        </w:types>
        <w:behaviors>
          <w:behavior w:val="content"/>
        </w:behaviors>
        <w:guid w:val="{2677AD38-BDD7-4C59-B1BB-94DBFC0F6ED1}"/>
      </w:docPartPr>
      <w:docPartBody>
        <w:p w:rsidR="00E51237" w:rsidRDefault="00E51237" w:rsidP="00E51237">
          <w:pPr>
            <w:pStyle w:val="A74BF1F7BC4D479181ED9785568397E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31"/>
    <w:rsid w:val="007D0895"/>
    <w:rsid w:val="008F4888"/>
    <w:rsid w:val="0095187B"/>
    <w:rsid w:val="00CA0031"/>
    <w:rsid w:val="00DD3A3C"/>
    <w:rsid w:val="00E51237"/>
    <w:rsid w:val="00E92EC3"/>
    <w:rsid w:val="00E972D0"/>
    <w:rsid w:val="00EF6D3A"/>
    <w:rsid w:val="00FB5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6BE528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237"/>
  </w:style>
  <w:style w:type="paragraph" w:customStyle="1" w:styleId="6928266308084F4B8D14A6D3281FD8012">
    <w:name w:val="6928266308084F4B8D14A6D3281FD8012"/>
    <w:rsid w:val="00CA0031"/>
    <w:pPr>
      <w:spacing w:after="0" w:line="240" w:lineRule="auto"/>
    </w:pPr>
    <w:rPr>
      <w:rFonts w:ascii="Arial" w:eastAsia="Times New Roman" w:hAnsi="Arial" w:cs="Times New Roman"/>
      <w:sz w:val="24"/>
      <w:szCs w:val="20"/>
    </w:rPr>
  </w:style>
  <w:style w:type="paragraph" w:customStyle="1" w:styleId="E515193C343B4A538187E5065DCD8C232">
    <w:name w:val="E515193C343B4A538187E5065DCD8C232"/>
    <w:rsid w:val="00CA0031"/>
    <w:pPr>
      <w:spacing w:after="0" w:line="240" w:lineRule="auto"/>
    </w:pPr>
    <w:rPr>
      <w:rFonts w:ascii="Arial" w:eastAsia="Times New Roman" w:hAnsi="Arial" w:cs="Times New Roman"/>
      <w:sz w:val="24"/>
      <w:szCs w:val="20"/>
    </w:rPr>
  </w:style>
  <w:style w:type="paragraph" w:customStyle="1" w:styleId="ED043EA5541742C4B57197FA9AF37DF02">
    <w:name w:val="ED043EA5541742C4B57197FA9AF37DF02"/>
    <w:rsid w:val="00CA0031"/>
    <w:pPr>
      <w:spacing w:after="0" w:line="240" w:lineRule="auto"/>
    </w:pPr>
    <w:rPr>
      <w:rFonts w:ascii="Arial" w:eastAsia="Times New Roman" w:hAnsi="Arial" w:cs="Times New Roman"/>
      <w:sz w:val="24"/>
      <w:szCs w:val="20"/>
    </w:rPr>
  </w:style>
  <w:style w:type="paragraph" w:customStyle="1" w:styleId="99B02CDFA44242E59B169B0E2EB0C9DC2">
    <w:name w:val="99B02CDFA44242E59B169B0E2EB0C9DC2"/>
    <w:rsid w:val="00CA0031"/>
    <w:pPr>
      <w:spacing w:after="0" w:line="240" w:lineRule="auto"/>
    </w:pPr>
    <w:rPr>
      <w:rFonts w:ascii="Arial" w:eastAsia="Times New Roman" w:hAnsi="Arial" w:cs="Times New Roman"/>
      <w:sz w:val="24"/>
      <w:szCs w:val="20"/>
    </w:rPr>
  </w:style>
  <w:style w:type="paragraph" w:customStyle="1" w:styleId="0C16B72E8649499EA16AF010975891AC2">
    <w:name w:val="0C16B72E8649499EA16AF010975891AC2"/>
    <w:rsid w:val="00CA0031"/>
    <w:pPr>
      <w:spacing w:after="0" w:line="240" w:lineRule="auto"/>
    </w:pPr>
    <w:rPr>
      <w:rFonts w:ascii="Arial" w:eastAsia="Times New Roman" w:hAnsi="Arial" w:cs="Times New Roman"/>
      <w:sz w:val="24"/>
      <w:szCs w:val="20"/>
    </w:rPr>
  </w:style>
  <w:style w:type="paragraph" w:customStyle="1" w:styleId="9431F384E5BF4C1ABAF5AB7EADDCE9BB2">
    <w:name w:val="9431F384E5BF4C1ABAF5AB7EADDCE9BB2"/>
    <w:rsid w:val="00CA0031"/>
    <w:pPr>
      <w:spacing w:after="0" w:line="240" w:lineRule="auto"/>
    </w:pPr>
    <w:rPr>
      <w:rFonts w:ascii="Arial" w:eastAsia="Times New Roman" w:hAnsi="Arial" w:cs="Times New Roman"/>
      <w:sz w:val="24"/>
      <w:szCs w:val="20"/>
    </w:rPr>
  </w:style>
  <w:style w:type="paragraph" w:customStyle="1" w:styleId="17D9F358D8A8480B8F6BB36B31C819AF2">
    <w:name w:val="17D9F358D8A8480B8F6BB36B31C819AF2"/>
    <w:rsid w:val="00CA0031"/>
    <w:pPr>
      <w:spacing w:after="0" w:line="240" w:lineRule="auto"/>
    </w:pPr>
    <w:rPr>
      <w:rFonts w:ascii="Arial" w:eastAsia="Times New Roman" w:hAnsi="Arial" w:cs="Times New Roman"/>
      <w:sz w:val="24"/>
      <w:szCs w:val="20"/>
    </w:rPr>
  </w:style>
  <w:style w:type="paragraph" w:customStyle="1" w:styleId="1AFFD9313FCE4B598C0AE609FCF4D8DD1">
    <w:name w:val="1AFFD9313FCE4B598C0AE609FCF4D8DD1"/>
    <w:rsid w:val="00CA0031"/>
    <w:pPr>
      <w:spacing w:after="0" w:line="240" w:lineRule="auto"/>
    </w:pPr>
    <w:rPr>
      <w:rFonts w:ascii="Arial" w:eastAsia="Times New Roman" w:hAnsi="Arial" w:cs="Times New Roman"/>
      <w:sz w:val="24"/>
      <w:szCs w:val="20"/>
    </w:rPr>
  </w:style>
  <w:style w:type="paragraph" w:customStyle="1" w:styleId="B5A7BB6099E2453D866D2D151AE9D8432">
    <w:name w:val="B5A7BB6099E2453D866D2D151AE9D8432"/>
    <w:rsid w:val="00CA0031"/>
    <w:pPr>
      <w:spacing w:after="0" w:line="240" w:lineRule="auto"/>
    </w:pPr>
    <w:rPr>
      <w:rFonts w:ascii="Arial" w:eastAsia="Times New Roman" w:hAnsi="Arial" w:cs="Times New Roman"/>
      <w:sz w:val="24"/>
      <w:szCs w:val="20"/>
    </w:rPr>
  </w:style>
  <w:style w:type="paragraph" w:customStyle="1" w:styleId="C97F5D3F00A6410C83082B1870F3E7772">
    <w:name w:val="C97F5D3F00A6410C83082B1870F3E7772"/>
    <w:rsid w:val="00CA0031"/>
    <w:pPr>
      <w:spacing w:after="0" w:line="240" w:lineRule="auto"/>
    </w:pPr>
    <w:rPr>
      <w:rFonts w:ascii="Arial" w:eastAsia="Times New Roman" w:hAnsi="Arial" w:cs="Times New Roman"/>
      <w:sz w:val="24"/>
      <w:szCs w:val="20"/>
    </w:rPr>
  </w:style>
  <w:style w:type="paragraph" w:customStyle="1" w:styleId="07D7AC047901499F8DAE090579B91B542">
    <w:name w:val="07D7AC047901499F8DAE090579B91B542"/>
    <w:rsid w:val="00CA0031"/>
    <w:pPr>
      <w:spacing w:after="0" w:line="240" w:lineRule="auto"/>
    </w:pPr>
    <w:rPr>
      <w:rFonts w:ascii="Arial" w:eastAsia="Times New Roman" w:hAnsi="Arial" w:cs="Times New Roman"/>
      <w:sz w:val="24"/>
      <w:szCs w:val="20"/>
    </w:rPr>
  </w:style>
  <w:style w:type="paragraph" w:customStyle="1" w:styleId="14375F48DD9C48108B80773AA54A696A2">
    <w:name w:val="14375F48DD9C48108B80773AA54A696A2"/>
    <w:rsid w:val="00CA0031"/>
    <w:pPr>
      <w:spacing w:after="0" w:line="240" w:lineRule="auto"/>
    </w:pPr>
    <w:rPr>
      <w:rFonts w:ascii="Arial" w:eastAsia="Times New Roman" w:hAnsi="Arial" w:cs="Times New Roman"/>
      <w:sz w:val="24"/>
      <w:szCs w:val="20"/>
    </w:rPr>
  </w:style>
  <w:style w:type="paragraph" w:customStyle="1" w:styleId="11E3C715F0DF47E68BB0893D9C9CF4562">
    <w:name w:val="11E3C715F0DF47E68BB0893D9C9CF4562"/>
    <w:rsid w:val="00CA0031"/>
    <w:pPr>
      <w:spacing w:after="0" w:line="240" w:lineRule="auto"/>
    </w:pPr>
    <w:rPr>
      <w:rFonts w:ascii="Arial" w:eastAsia="Times New Roman" w:hAnsi="Arial" w:cs="Times New Roman"/>
      <w:sz w:val="24"/>
      <w:szCs w:val="20"/>
    </w:rPr>
  </w:style>
  <w:style w:type="paragraph" w:customStyle="1" w:styleId="5D3A8BB004BD4110BF76D178D232FE112">
    <w:name w:val="5D3A8BB004BD4110BF76D178D232FE112"/>
    <w:rsid w:val="00CA0031"/>
    <w:pPr>
      <w:spacing w:after="0" w:line="240" w:lineRule="auto"/>
    </w:pPr>
    <w:rPr>
      <w:rFonts w:ascii="Arial" w:eastAsia="Times New Roman" w:hAnsi="Arial" w:cs="Times New Roman"/>
      <w:sz w:val="24"/>
      <w:szCs w:val="20"/>
    </w:rPr>
  </w:style>
  <w:style w:type="paragraph" w:customStyle="1" w:styleId="E71A3A953DF544E99741646A1D2CFFB32">
    <w:name w:val="E71A3A953DF544E99741646A1D2CFFB32"/>
    <w:rsid w:val="00CA0031"/>
    <w:pPr>
      <w:spacing w:after="0" w:line="240" w:lineRule="auto"/>
    </w:pPr>
    <w:rPr>
      <w:rFonts w:ascii="Arial" w:eastAsia="Times New Roman" w:hAnsi="Arial" w:cs="Times New Roman"/>
      <w:sz w:val="26"/>
      <w:szCs w:val="20"/>
    </w:rPr>
  </w:style>
  <w:style w:type="paragraph" w:customStyle="1" w:styleId="C8133B3EC30442B0A92595F7B361734F">
    <w:name w:val="C8133B3EC30442B0A92595F7B361734F"/>
    <w:rsid w:val="00CA0031"/>
  </w:style>
  <w:style w:type="paragraph" w:customStyle="1" w:styleId="A74BF1F7BC4D479181ED9785568397EF">
    <w:name w:val="A74BF1F7BC4D479181ED9785568397EF"/>
    <w:rsid w:val="00E512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2024-06-17T01:25:00Z</dcterms:created>
  <dcterms:modified xsi:type="dcterms:W3CDTF">2024-06-17T01:25:00Z</dcterms:modified>
</cp:coreProperties>
</file>