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8F6BC" w14:textId="77777777" w:rsidR="00B51B45" w:rsidRPr="005778DB" w:rsidRDefault="007258BF" w:rsidP="00B51B45">
      <w:pPr>
        <w:spacing w:line="240" w:lineRule="auto"/>
        <w:rPr>
          <w:rFonts w:eastAsia="Times New Roman" w:cs="Arial"/>
          <w:sz w:val="20"/>
          <w:szCs w:val="20"/>
        </w:rPr>
      </w:pPr>
      <w:r w:rsidRPr="005778DB">
        <w:rPr>
          <w:sz w:val="20"/>
          <w:szCs w:val="20"/>
          <w:highlight w:val="yellow"/>
          <w:lang w:val="my"/>
        </w:rPr>
        <w:t xml:space="preserve">ရက်စွဲထည့်ရန် </w:t>
      </w:r>
      <w:sdt>
        <w:sdtPr>
          <w:rPr>
            <w:rFonts w:eastAsia="Times New Roman" w:cs="Times New Roman"/>
            <w:sz w:val="20"/>
            <w:szCs w:val="20"/>
            <w:highlight w:val="yellow"/>
          </w:rPr>
          <w:id w:val="-1091317417"/>
          <w:placeholder>
            <w:docPart w:val="D263109CA2CE44C28EC34E43B5017FC8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Pr="005778DB">
            <w:rPr>
              <w:rFonts w:eastAsia="Times New Roman" w:cs="Times New Roman"/>
              <w:sz w:val="20"/>
              <w:szCs w:val="20"/>
              <w:highlight w:val="yellow"/>
              <w:lang w:val="my"/>
            </w:rPr>
            <w:t>နှိပ်ပါ သို့မဟုတ် နှိပ်ပါ</w:t>
          </w:r>
        </w:sdtContent>
      </w:sdt>
    </w:p>
    <w:p w14:paraId="6B1E88EC" w14:textId="77777777" w:rsidR="002D2399" w:rsidRPr="005778DB" w:rsidRDefault="002D2399" w:rsidP="00B51B45">
      <w:pPr>
        <w:spacing w:line="240" w:lineRule="auto"/>
        <w:rPr>
          <w:rFonts w:eastAsia="Times New Roman" w:cs="Arial"/>
          <w:sz w:val="20"/>
          <w:szCs w:val="20"/>
        </w:rPr>
      </w:pPr>
    </w:p>
    <w:p w14:paraId="0D77C50A" w14:textId="77777777" w:rsidR="002D2399" w:rsidRPr="005778DB" w:rsidRDefault="002D2399" w:rsidP="00B51B45">
      <w:pPr>
        <w:spacing w:line="240" w:lineRule="auto"/>
        <w:rPr>
          <w:rFonts w:eastAsia="Times New Roman" w:cs="Arial"/>
          <w:sz w:val="20"/>
          <w:szCs w:val="20"/>
        </w:rPr>
      </w:pPr>
    </w:p>
    <w:p w14:paraId="46CEDB7C" w14:textId="77777777" w:rsidR="002D2399" w:rsidRPr="005778DB" w:rsidRDefault="002D2399" w:rsidP="00B51B45">
      <w:pPr>
        <w:spacing w:line="240" w:lineRule="auto"/>
        <w:rPr>
          <w:rFonts w:eastAsia="Times New Roman" w:cs="Arial"/>
          <w:sz w:val="20"/>
          <w:szCs w:val="20"/>
        </w:rPr>
      </w:pPr>
      <w:r w:rsidRPr="005778DB">
        <w:rPr>
          <w:rFonts w:eastAsia="Times New Roman" w:cs="Arial"/>
          <w:sz w:val="20"/>
          <w:szCs w:val="20"/>
          <w:lang w:val="my"/>
        </w:rPr>
        <w:t>မိဘ/အုပ်ထိန်းသူထံ</w:t>
      </w:r>
    </w:p>
    <w:sdt>
      <w:sdtPr>
        <w:rPr>
          <w:rFonts w:eastAsiaTheme="majorEastAsia" w:cs="Arial"/>
          <w:sz w:val="20"/>
          <w:szCs w:val="20"/>
        </w:rPr>
        <w:id w:val="-1897501902"/>
        <w:placeholder>
          <w:docPart w:val="A861F94FC1C54D6B84902D02527B8BB9"/>
        </w:placeholder>
        <w:showingPlcHdr/>
        <w:text/>
      </w:sdtPr>
      <w:sdtContent>
        <w:p w14:paraId="08C70F7F" w14:textId="77777777" w:rsidR="00B51B45" w:rsidRPr="005778DB" w:rsidRDefault="00B51B45" w:rsidP="00B51B45">
          <w:pPr>
            <w:spacing w:before="240" w:line="240" w:lineRule="auto"/>
            <w:rPr>
              <w:rFonts w:eastAsiaTheme="majorEastAsia" w:cs="Arial"/>
              <w:sz w:val="20"/>
              <w:szCs w:val="20"/>
            </w:rPr>
          </w:pPr>
          <w:r w:rsidRPr="005778DB">
            <w:rPr>
              <w:rFonts w:cs="Times New Roman"/>
              <w:sz w:val="20"/>
              <w:szCs w:val="20"/>
              <w:highlight w:val="yellow"/>
              <w:lang w:val="my"/>
            </w:rPr>
            <w:t>ကလေးအမည်</w:t>
          </w:r>
        </w:p>
      </w:sdtContent>
    </w:sdt>
    <w:p w14:paraId="57AA40BE" w14:textId="77777777" w:rsidR="00B51B45" w:rsidRPr="005778DB" w:rsidRDefault="00000000" w:rsidP="00B51B45">
      <w:pPr>
        <w:spacing w:line="240" w:lineRule="auto"/>
        <w:rPr>
          <w:rFonts w:eastAsiaTheme="majorEastAsia" w:cs="Arial"/>
          <w:sz w:val="20"/>
          <w:szCs w:val="20"/>
        </w:rPr>
      </w:pPr>
      <w:sdt>
        <w:sdtPr>
          <w:rPr>
            <w:rFonts w:eastAsiaTheme="majorEastAsia" w:cs="Arial"/>
            <w:sz w:val="20"/>
            <w:szCs w:val="20"/>
          </w:rPr>
          <w:id w:val="404579641"/>
          <w:placeholder>
            <w:docPart w:val="7037431F3E0D4E729F8CE9A2119A353B"/>
          </w:placeholder>
          <w:showingPlcHdr/>
          <w:text/>
        </w:sdtPr>
        <w:sdtContent>
          <w:r w:rsidR="007258BF" w:rsidRPr="005778DB">
            <w:rPr>
              <w:rFonts w:eastAsiaTheme="majorEastAsia" w:cs="Times New Roman"/>
              <w:sz w:val="20"/>
              <w:szCs w:val="20"/>
              <w:highlight w:val="yellow"/>
              <w:lang w:val="my"/>
            </w:rPr>
            <w:t>လိပ်စာ</w:t>
          </w:r>
        </w:sdtContent>
      </w:sdt>
    </w:p>
    <w:p w14:paraId="3982AF69" w14:textId="77777777" w:rsidR="00B51B45" w:rsidRPr="005778DB" w:rsidRDefault="00000000" w:rsidP="00B51B45">
      <w:pPr>
        <w:spacing w:line="240" w:lineRule="auto"/>
        <w:rPr>
          <w:rFonts w:eastAsiaTheme="majorEastAsia" w:cs="Arial"/>
          <w:sz w:val="20"/>
          <w:szCs w:val="20"/>
        </w:rPr>
      </w:pPr>
      <w:sdt>
        <w:sdtPr>
          <w:rPr>
            <w:rFonts w:eastAsiaTheme="majorEastAsia" w:cs="Arial"/>
            <w:sz w:val="20"/>
            <w:szCs w:val="20"/>
          </w:rPr>
          <w:id w:val="1124888708"/>
          <w:placeholder>
            <w:docPart w:val="2E7069B07B6D491B9D07124C0EB21D46"/>
          </w:placeholder>
          <w:showingPlcHdr/>
          <w:text/>
        </w:sdtPr>
        <w:sdtContent>
          <w:r w:rsidR="007258BF" w:rsidRPr="005778DB">
            <w:rPr>
              <w:rFonts w:eastAsiaTheme="majorEastAsia" w:cs="Times New Roman"/>
              <w:sz w:val="20"/>
              <w:szCs w:val="20"/>
              <w:highlight w:val="yellow"/>
              <w:lang w:val="my"/>
            </w:rPr>
            <w:t>မြို့</w:t>
          </w:r>
        </w:sdtContent>
      </w:sdt>
      <w:r w:rsidR="007258BF" w:rsidRPr="005778DB">
        <w:rPr>
          <w:rFonts w:eastAsiaTheme="majorEastAsia"/>
          <w:sz w:val="20"/>
          <w:szCs w:val="20"/>
          <w:lang w:val="my"/>
        </w:rPr>
        <w:t xml:space="preserve"> ၊ </w:t>
      </w:r>
      <w:sdt>
        <w:sdtPr>
          <w:rPr>
            <w:rFonts w:eastAsiaTheme="majorEastAsia" w:cs="Arial"/>
            <w:sz w:val="20"/>
            <w:szCs w:val="20"/>
          </w:rPr>
          <w:id w:val="1451742662"/>
          <w:placeholder>
            <w:docPart w:val="FCF3A52691504EB3BEF7BCC14C122B04"/>
          </w:placeholder>
          <w:showingPlcHdr/>
          <w:text/>
        </w:sdtPr>
        <w:sdtContent>
          <w:r w:rsidR="007258BF" w:rsidRPr="005778DB">
            <w:rPr>
              <w:rFonts w:eastAsiaTheme="majorEastAsia" w:cs="Times New Roman"/>
              <w:sz w:val="20"/>
              <w:szCs w:val="20"/>
              <w:highlight w:val="yellow"/>
              <w:lang w:val="my"/>
            </w:rPr>
            <w:t>ပြည်နယ်</w:t>
          </w:r>
        </w:sdtContent>
      </w:sdt>
      <w:r w:rsidR="007258BF" w:rsidRPr="005778DB">
        <w:rPr>
          <w:rFonts w:eastAsiaTheme="majorEastAsia"/>
          <w:sz w:val="20"/>
          <w:szCs w:val="20"/>
          <w:lang w:val="my"/>
        </w:rPr>
        <w:t xml:space="preserve"> </w:t>
      </w:r>
      <w:sdt>
        <w:sdtPr>
          <w:rPr>
            <w:rFonts w:eastAsiaTheme="majorEastAsia" w:cs="Arial"/>
            <w:sz w:val="20"/>
            <w:szCs w:val="20"/>
          </w:rPr>
          <w:id w:val="1560199282"/>
          <w:placeholder>
            <w:docPart w:val="D3116F1BBC12452FA053F0EA8F50B5C4"/>
          </w:placeholder>
          <w:showingPlcHdr/>
          <w:text/>
        </w:sdtPr>
        <w:sdtContent>
          <w:r w:rsidR="007258BF" w:rsidRPr="005778DB">
            <w:rPr>
              <w:rFonts w:eastAsiaTheme="majorEastAsia" w:cs="Times New Roman"/>
              <w:sz w:val="20"/>
              <w:szCs w:val="20"/>
              <w:highlight w:val="yellow"/>
              <w:lang w:val="my"/>
            </w:rPr>
            <w:t>Zip</w:t>
          </w:r>
        </w:sdtContent>
      </w:sdt>
    </w:p>
    <w:p w14:paraId="659028AF" w14:textId="77777777" w:rsidR="00B51B45" w:rsidRPr="005778DB" w:rsidRDefault="00B51B45" w:rsidP="00B51B45">
      <w:pPr>
        <w:spacing w:before="240" w:line="240" w:lineRule="auto"/>
        <w:rPr>
          <w:rFonts w:eastAsia="Times New Roman" w:cs="Arial"/>
          <w:sz w:val="20"/>
          <w:szCs w:val="20"/>
        </w:rPr>
      </w:pPr>
      <w:r w:rsidRPr="005778DB">
        <w:rPr>
          <w:rFonts w:eastAsia="Times New Roman" w:cs="Arial"/>
          <w:sz w:val="20"/>
          <w:szCs w:val="20"/>
          <w:lang w:val="my"/>
        </w:rPr>
        <w:t>လေးစားရပါသော မိဘ/အုပ်ထိန်းသူ-</w:t>
      </w:r>
    </w:p>
    <w:p w14:paraId="6A0D9B08" w14:textId="77777777" w:rsidR="000D78D8" w:rsidRPr="005778DB" w:rsidRDefault="000D78D8" w:rsidP="002D2399">
      <w:pPr>
        <w:pStyle w:val="NoSpacing"/>
        <w:rPr>
          <w:rFonts w:cs="Arial"/>
          <w:sz w:val="20"/>
          <w:szCs w:val="20"/>
        </w:rPr>
      </w:pPr>
    </w:p>
    <w:p w14:paraId="33D63092" w14:textId="2A6CEF7E" w:rsidR="000C2FB1" w:rsidRPr="005778DB" w:rsidRDefault="00ED0ADF" w:rsidP="002D2399">
      <w:pPr>
        <w:pStyle w:val="NoSpacing"/>
        <w:rPr>
          <w:rFonts w:cs="Arial"/>
          <w:sz w:val="20"/>
          <w:szCs w:val="20"/>
        </w:rPr>
      </w:pPr>
      <w:r w:rsidRPr="005778DB">
        <w:rPr>
          <w:rFonts w:eastAsiaTheme="majorEastAsia" w:cs="Arial"/>
          <w:sz w:val="20"/>
          <w:szCs w:val="20"/>
          <w:lang w:val="my"/>
        </w:rPr>
        <w:t xml:space="preserve">သင့်ကလေးကို ဦးနှောက်စမ်းသပ်မှုဟုခေါ်သော လက်ဗွေရာမှ သွေးကို အသုံးပြု ၍ ရက်စွဲတစ်ခုထည့်သွင်းရန် </w:t>
      </w:r>
      <w:sdt>
        <w:sdtPr>
          <w:rPr>
            <w:rFonts w:eastAsiaTheme="majorEastAsia" w:cs="Arial"/>
            <w:sz w:val="20"/>
            <w:szCs w:val="20"/>
          </w:rPr>
          <w:id w:val="1568986834"/>
          <w:placeholder>
            <w:docPart w:val="52989A2BB5F743F8939E667489C11840"/>
          </w:placeholder>
          <w:showingPlcHdr/>
          <w:date>
            <w:dateFormat w:val="MM/dd/yyyy"/>
            <w:lid w:val="en-US"/>
            <w:storeMappedDataAs w:val="dateTime"/>
            <w:calendar w:val="gregorian"/>
          </w:date>
        </w:sdtPr>
        <w:sdtContent>
          <w:r w:rsidRPr="005778DB">
            <w:rPr>
              <w:rStyle w:val="PlaceholderText"/>
              <w:color w:val="auto"/>
              <w:sz w:val="20"/>
              <w:szCs w:val="20"/>
              <w:highlight w:val="yellow"/>
              <w:lang w:val="my"/>
            </w:rPr>
            <w:t>Click</w:t>
          </w:r>
        </w:sdtContent>
      </w:sdt>
      <w:r w:rsidRPr="005778DB">
        <w:rPr>
          <w:rFonts w:eastAsiaTheme="majorEastAsia" w:cs="Arial"/>
          <w:b/>
          <w:bCs/>
          <w:sz w:val="20"/>
          <w:szCs w:val="20"/>
          <w:lang w:val="my"/>
        </w:rPr>
        <w:t xml:space="preserve"> </w:t>
      </w:r>
      <w:r w:rsidRPr="005778DB">
        <w:rPr>
          <w:rFonts w:eastAsiaTheme="majorEastAsia" w:cs="Arial"/>
          <w:sz w:val="20"/>
          <w:szCs w:val="20"/>
          <w:lang w:val="my"/>
        </w:rPr>
        <w:t xml:space="preserve">သို့မဟုတ် TAP နှိပ်ခြင်းဖြင့် ခဲထိတွေ့မှုအတွက် စစ်ဆေးခဲ့သည် ။ ရလဒ်မှာ ယခင်က </w:t>
      </w:r>
      <w:sdt>
        <w:sdtPr>
          <w:rPr>
            <w:rFonts w:eastAsiaTheme="majorEastAsia" w:cs="Arial"/>
            <w:sz w:val="20"/>
            <w:szCs w:val="20"/>
          </w:rPr>
          <w:id w:val="-1212960318"/>
          <w:placeholder>
            <w:docPart w:val="3CBEF82AF71B45A2AEA10F5524ED1DB7"/>
          </w:placeholder>
          <w:showingPlcHdr/>
          <w:text/>
        </w:sdtPr>
        <w:sdtContent>
          <w:r w:rsidRPr="005778DB">
            <w:rPr>
              <w:rStyle w:val="PlaceholderText"/>
              <w:color w:val="auto"/>
              <w:sz w:val="20"/>
              <w:szCs w:val="20"/>
              <w:highlight w:val="yellow"/>
              <w:lang w:val="my"/>
            </w:rPr>
            <w:t>BLL ဖြစ်သည် ။ ဒက်ဆီလီတာနှုန်း ၂. ၁</w:t>
          </w:r>
        </w:sdtContent>
      </w:sdt>
      <w:r w:rsidRPr="005778DB">
        <w:rPr>
          <w:rFonts w:eastAsiaTheme="majorEastAsia" w:cs="Arial"/>
          <w:sz w:val="20"/>
          <w:szCs w:val="20"/>
          <w:lang w:val="my"/>
        </w:rPr>
        <w:t xml:space="preserve"> မိုက်ခရိုဂရမ် (μg/dL) ။ ဆိုလိုသည်မှာသင် ၏ ကလေးသည်သင် ၏ ဦး ဆောင်မှုကိုရရှိသည် ။  သင့်ကလေးကို သွေးစစ်မှုခံယူရန် ကျွန်ုပ်တို့အကြံပြုပါသည် ။  သွေးပြန်ကြောအတွင်း သွေးပြန်ကြော (သွေးပြန်ကြောသွေးကြော) မှ သွေးကို စစ်ဆေးခြင်း ။ ဒီစစ်ဆေးမှုက တိကျရဲ့လားဆိုတာ အမြန်ဆုံးသိဖို့ အရေးကြီးပါတယ် ။</w:t>
      </w:r>
    </w:p>
    <w:p w14:paraId="0C9C927E" w14:textId="66CEBE4F" w:rsidR="0036710B" w:rsidRPr="005778DB" w:rsidRDefault="0036710B" w:rsidP="00516043">
      <w:pPr>
        <w:pStyle w:val="NoSpacing"/>
        <w:spacing w:before="240"/>
        <w:rPr>
          <w:rFonts w:cs="Arial"/>
          <w:sz w:val="20"/>
          <w:szCs w:val="20"/>
        </w:rPr>
      </w:pPr>
      <w:r w:rsidRPr="005778DB">
        <w:rPr>
          <w:rFonts w:cs="Arial"/>
          <w:sz w:val="20"/>
          <w:szCs w:val="20"/>
          <w:lang w:val="my"/>
        </w:rPr>
        <w:t>နောက်အဆင့်များ -</w:t>
      </w:r>
    </w:p>
    <w:p w14:paraId="24A3788A" w14:textId="3EFC6BC1" w:rsidR="00453D4D" w:rsidRPr="005778DB" w:rsidRDefault="00453D4D" w:rsidP="008C4C70">
      <w:pPr>
        <w:pStyle w:val="NoSpacing"/>
        <w:numPr>
          <w:ilvl w:val="0"/>
          <w:numId w:val="6"/>
        </w:numPr>
        <w:spacing w:before="240"/>
        <w:rPr>
          <w:rFonts w:cs="Arial"/>
          <w:b/>
          <w:bCs/>
          <w:sz w:val="20"/>
          <w:szCs w:val="20"/>
        </w:rPr>
      </w:pPr>
      <w:r w:rsidRPr="005778DB">
        <w:rPr>
          <w:rFonts w:cs="Arial"/>
          <w:b/>
          <w:bCs/>
          <w:sz w:val="20"/>
          <w:szCs w:val="20"/>
          <w:lang w:val="my"/>
        </w:rPr>
        <w:t xml:space="preserve">သင့်ကလေး ၏ ဆရာဝန်/ကျန်းမာရေးစောင့်ရှောက်မှုပေးသူနှင့် သွေးပြန်ကြောစစ်ဆေးမှုကို အချိန်ဇယားဆွဲပါ ။  </w:t>
      </w:r>
    </w:p>
    <w:p w14:paraId="04250DCE" w14:textId="1F6D3BB2" w:rsidR="000C436A" w:rsidRPr="005778DB" w:rsidRDefault="00EC1CF4" w:rsidP="00EC1CF4">
      <w:pPr>
        <w:pStyle w:val="NoSpacing"/>
        <w:spacing w:before="240"/>
        <w:rPr>
          <w:rFonts w:cs="Arial"/>
          <w:sz w:val="20"/>
          <w:szCs w:val="20"/>
        </w:rPr>
      </w:pPr>
      <w:r w:rsidRPr="005778DB">
        <w:rPr>
          <w:rFonts w:cs="Arial"/>
          <w:sz w:val="20"/>
          <w:szCs w:val="20"/>
          <w:lang w:val="my"/>
        </w:rPr>
        <w:t xml:space="preserve">သင့်ကလေး ၏ သွေးပြန်ကြောစစ်ဆေးမှုသည် 3.5 μg/dL သို့မဟုတ် ထိုထက်ပိုပါက ကျန်းမာရေးဌာနက သင့်အား ဆက်သွယ်ပါမည် ။ </w:t>
      </w:r>
    </w:p>
    <w:p w14:paraId="1BF1C9A7" w14:textId="313ECE77" w:rsidR="007C1E6D" w:rsidRPr="005778DB" w:rsidRDefault="00AA62B1" w:rsidP="00516043">
      <w:pPr>
        <w:pStyle w:val="NoSpacing"/>
        <w:spacing w:before="240"/>
        <w:rPr>
          <w:rFonts w:cs="Arial"/>
          <w:sz w:val="20"/>
          <w:szCs w:val="20"/>
        </w:rPr>
      </w:pPr>
      <w:r w:rsidRPr="005778DB">
        <w:rPr>
          <w:rFonts w:cs="Arial"/>
          <w:sz w:val="20"/>
          <w:szCs w:val="20"/>
          <w:lang w:val="my"/>
        </w:rPr>
        <w:t>သင့်တွင်မေးခွန်းများရှိပါက ကျေးဇူးပြု ၍ ကျွန်ုပ်ကိုခေါ်ပါ ။</w:t>
      </w:r>
    </w:p>
    <w:p w14:paraId="68FD68BC" w14:textId="77777777" w:rsidR="002D2399" w:rsidRPr="005778DB" w:rsidRDefault="002D2399" w:rsidP="004A1971">
      <w:pPr>
        <w:spacing w:before="240" w:line="240" w:lineRule="auto"/>
        <w:ind w:right="234"/>
        <w:rPr>
          <w:rFonts w:eastAsia="Times New Roman" w:cs="Arial"/>
          <w:sz w:val="20"/>
          <w:szCs w:val="20"/>
        </w:rPr>
      </w:pPr>
      <w:bookmarkStart w:id="0" w:name="_Hlk38380056"/>
      <w:r w:rsidRPr="005778DB">
        <w:rPr>
          <w:rFonts w:eastAsia="Times New Roman" w:cs="Arial"/>
          <w:sz w:val="20"/>
          <w:szCs w:val="20"/>
          <w:lang w:val="my"/>
        </w:rPr>
        <w:t>လေးစားစွာဖြင့်-</w:t>
      </w:r>
    </w:p>
    <w:sdt>
      <w:sdtPr>
        <w:rPr>
          <w:rFonts w:eastAsiaTheme="majorEastAsia" w:cs="Arial"/>
          <w:sz w:val="20"/>
          <w:szCs w:val="20"/>
        </w:rPr>
        <w:id w:val="-1524395667"/>
        <w:placeholder>
          <w:docPart w:val="A06C34F797564583A895B10854879C75"/>
        </w:placeholder>
        <w:showingPlcHdr/>
        <w:text/>
      </w:sdtPr>
      <w:sdtContent>
        <w:p w14:paraId="5CA7F120" w14:textId="77777777" w:rsidR="004A1971" w:rsidRPr="005778DB" w:rsidRDefault="004A1971" w:rsidP="004A1971">
          <w:pPr>
            <w:spacing w:before="720" w:line="240" w:lineRule="auto"/>
            <w:rPr>
              <w:rFonts w:eastAsiaTheme="majorEastAsia" w:cs="Arial"/>
              <w:sz w:val="20"/>
              <w:szCs w:val="20"/>
            </w:rPr>
          </w:pPr>
          <w:r w:rsidRPr="005778DB">
            <w:rPr>
              <w:rFonts w:cs="Times New Roman"/>
              <w:sz w:val="20"/>
              <w:szCs w:val="20"/>
              <w:highlight w:val="yellow"/>
              <w:lang w:val="my"/>
            </w:rPr>
            <w:t>အမည်</w:t>
          </w:r>
        </w:p>
      </w:sdtContent>
    </w:sdt>
    <w:p w14:paraId="31DA49FE" w14:textId="77777777" w:rsidR="004A1971" w:rsidRPr="005778DB" w:rsidRDefault="00000000" w:rsidP="004A1971">
      <w:pPr>
        <w:spacing w:line="240" w:lineRule="auto"/>
        <w:rPr>
          <w:rFonts w:eastAsiaTheme="majorEastAsia" w:cs="Arial"/>
          <w:sz w:val="20"/>
          <w:szCs w:val="20"/>
        </w:rPr>
      </w:pPr>
      <w:sdt>
        <w:sdtPr>
          <w:rPr>
            <w:rFonts w:eastAsiaTheme="majorEastAsia" w:cs="Arial"/>
            <w:sz w:val="20"/>
            <w:szCs w:val="20"/>
          </w:rPr>
          <w:id w:val="1609689050"/>
          <w:placeholder>
            <w:docPart w:val="3896AC406E0642C1AC045305A7508EB0"/>
          </w:placeholder>
          <w:showingPlcHdr/>
          <w:text/>
        </w:sdtPr>
        <w:sdtContent>
          <w:r w:rsidR="007258BF" w:rsidRPr="005778DB">
            <w:rPr>
              <w:rFonts w:eastAsiaTheme="majorEastAsia" w:cs="Times New Roman"/>
              <w:sz w:val="20"/>
              <w:szCs w:val="20"/>
              <w:highlight w:val="yellow"/>
              <w:lang w:val="my"/>
            </w:rPr>
            <w:t>ခေါင်းစဉ်</w:t>
          </w:r>
        </w:sdtContent>
      </w:sdt>
    </w:p>
    <w:p w14:paraId="1E55684C" w14:textId="77777777" w:rsidR="004A1971" w:rsidRPr="005778DB" w:rsidRDefault="00000000" w:rsidP="004A1971">
      <w:pPr>
        <w:spacing w:line="240" w:lineRule="auto"/>
        <w:rPr>
          <w:rFonts w:eastAsiaTheme="majorEastAsia" w:cs="Arial"/>
          <w:sz w:val="20"/>
          <w:szCs w:val="20"/>
        </w:rPr>
      </w:pPr>
      <w:sdt>
        <w:sdtPr>
          <w:rPr>
            <w:rFonts w:eastAsiaTheme="majorEastAsia" w:cs="Arial"/>
            <w:sz w:val="20"/>
            <w:szCs w:val="20"/>
          </w:rPr>
          <w:id w:val="3255776"/>
          <w:placeholder>
            <w:docPart w:val="DB84EA9AB2C446F68AE93EA2D4A455A2"/>
          </w:placeholder>
          <w:showingPlcHdr/>
          <w:text/>
        </w:sdtPr>
        <w:sdtContent>
          <w:r w:rsidR="007258BF" w:rsidRPr="005778DB">
            <w:rPr>
              <w:rFonts w:eastAsiaTheme="majorEastAsia" w:cs="Times New Roman"/>
              <w:sz w:val="20"/>
              <w:szCs w:val="20"/>
              <w:highlight w:val="yellow"/>
              <w:lang w:val="my"/>
            </w:rPr>
            <w:t>ဒေသန္တရကျန်းမာရေးဌာနအမည်</w:t>
          </w:r>
        </w:sdtContent>
      </w:sdt>
    </w:p>
    <w:p w14:paraId="4D8EE8FA" w14:textId="77777777" w:rsidR="004A1971" w:rsidRPr="005778DB" w:rsidRDefault="00000000" w:rsidP="004A1971">
      <w:pPr>
        <w:spacing w:line="240" w:lineRule="auto"/>
        <w:ind w:right="234"/>
        <w:rPr>
          <w:rFonts w:eastAsia="Times New Roman" w:cs="Times New Roman"/>
          <w:sz w:val="20"/>
          <w:szCs w:val="20"/>
        </w:rPr>
      </w:pPr>
      <w:sdt>
        <w:sdtPr>
          <w:rPr>
            <w:rFonts w:eastAsiaTheme="majorEastAsia" w:cs="Arial"/>
            <w:sz w:val="20"/>
            <w:szCs w:val="20"/>
          </w:rPr>
          <w:id w:val="-336929988"/>
          <w:placeholder>
            <w:docPart w:val="20FDF5F3784644828B0AAB8CF12B1DF7"/>
          </w:placeholder>
          <w:showingPlcHdr/>
          <w:text/>
        </w:sdtPr>
        <w:sdtContent>
          <w:r w:rsidR="007258BF" w:rsidRPr="005778DB">
            <w:rPr>
              <w:rFonts w:eastAsiaTheme="majorEastAsia" w:cs="Times New Roman"/>
              <w:sz w:val="20"/>
              <w:szCs w:val="20"/>
              <w:highlight w:val="yellow"/>
              <w:lang w:val="my"/>
            </w:rPr>
            <w:t>###-###-####</w:t>
          </w:r>
        </w:sdtContent>
      </w:sdt>
    </w:p>
    <w:bookmarkEnd w:id="0"/>
    <w:p w14:paraId="226D4435" w14:textId="167CFA45" w:rsidR="00066260" w:rsidRPr="005778DB" w:rsidRDefault="00066260" w:rsidP="00516043">
      <w:pPr>
        <w:pStyle w:val="NoSpacing"/>
        <w:spacing w:before="480"/>
        <w:rPr>
          <w:rFonts w:cs="Arial"/>
          <w:sz w:val="20"/>
          <w:szCs w:val="20"/>
        </w:rPr>
      </w:pPr>
      <w:r w:rsidRPr="005778DB">
        <w:rPr>
          <w:rFonts w:cs="Arial"/>
          <w:sz w:val="20"/>
          <w:szCs w:val="20"/>
          <w:lang w:val="my"/>
        </w:rPr>
        <w:t>ပူးတွဲပါပစ္စည်းများ - ဦးဆောင်ကျန်းမာရေးပညာရေးစာရွက်စာတမ်းများ</w:t>
      </w:r>
      <w:sdt>
        <w:sdtPr>
          <w:rPr>
            <w:rFonts w:cs="Arial"/>
            <w:sz w:val="20"/>
            <w:szCs w:val="20"/>
            <w:highlight w:val="yellow"/>
          </w:rPr>
          <w:id w:val="633836554"/>
          <w:placeholder>
            <w:docPart w:val="DefaultPlaceholder_-1854013440"/>
          </w:placeholder>
        </w:sdtPr>
        <w:sdtContent>
          <w:r w:rsidRPr="005778DB">
            <w:rPr>
              <w:rFonts w:cs="Arial"/>
              <w:sz w:val="20"/>
              <w:szCs w:val="20"/>
              <w:highlight w:val="yellow"/>
              <w:lang w:val="my"/>
            </w:rPr>
            <w:t>, LSHP လျှောက်လွှာ</w:t>
          </w:r>
        </w:sdtContent>
      </w:sdt>
      <w:r w:rsidRPr="005778DB">
        <w:rPr>
          <w:rFonts w:cs="Arial"/>
          <w:sz w:val="20"/>
          <w:szCs w:val="20"/>
          <w:lang w:val="my"/>
        </w:rPr>
        <w:t xml:space="preserve"> </w:t>
      </w:r>
    </w:p>
    <w:p w14:paraId="3B04DB9D" w14:textId="77777777" w:rsidR="0025079F" w:rsidRPr="005778DB" w:rsidRDefault="0025079F">
      <w:pPr>
        <w:pStyle w:val="NoSpacing"/>
        <w:spacing w:before="480"/>
        <w:rPr>
          <w:rFonts w:cs="Arial"/>
          <w:sz w:val="20"/>
          <w:szCs w:val="20"/>
        </w:rPr>
      </w:pPr>
    </w:p>
    <w:sectPr w:rsidR="0025079F" w:rsidRPr="005778DB" w:rsidSect="000A3060"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13A6A" w14:textId="77777777" w:rsidR="008C7BB7" w:rsidRDefault="008C7BB7" w:rsidP="002D2399">
      <w:pPr>
        <w:spacing w:line="240" w:lineRule="auto"/>
      </w:pPr>
      <w:r>
        <w:separator/>
      </w:r>
    </w:p>
  </w:endnote>
  <w:endnote w:type="continuationSeparator" w:id="0">
    <w:p w14:paraId="50250859" w14:textId="77777777" w:rsidR="008C7BB7" w:rsidRDefault="008C7BB7" w:rsidP="002D2399">
      <w:pPr>
        <w:spacing w:line="240" w:lineRule="auto"/>
      </w:pPr>
      <w:r>
        <w:continuationSeparator/>
      </w:r>
    </w:p>
  </w:endnote>
  <w:endnote w:type="continuationNotice" w:id="1">
    <w:p w14:paraId="160ABB1F" w14:textId="77777777" w:rsidR="008C7BB7" w:rsidRDefault="008C7BB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78F14" w14:textId="2DDF896F" w:rsidR="002F18E3" w:rsidRPr="002F18E3" w:rsidRDefault="002F18E3">
    <w:pPr>
      <w:pStyle w:val="Footer"/>
      <w:rPr>
        <w:sz w:val="16"/>
        <w:szCs w:val="16"/>
      </w:rPr>
    </w:pPr>
    <w:r>
      <w:rPr>
        <w:sz w:val="16"/>
        <w:szCs w:val="16"/>
        <w:lang w:val="my"/>
      </w:rPr>
      <w:t xml:space="preserve">2/7/2024 </w:t>
    </w:r>
    <w:del w:id="1" w:author="Author">
      <w:r>
        <w:rPr>
          <w:sz w:val="16"/>
          <w:szCs w:val="16"/>
          <w:lang w:val="my"/>
        </w:rPr>
        <w:delText>ကို</w:delText>
      </w:r>
    </w:del>
    <w:r>
      <w:rPr>
        <w:sz w:val="16"/>
        <w:szCs w:val="16"/>
        <w:lang w:val="my"/>
      </w:rPr>
      <w:t xml:space="preserve"> ပြန်လည်ပြင်ဆင်ခဲ့သည်</w:t>
    </w:r>
  </w:p>
  <w:p w14:paraId="3CC00E2D" w14:textId="77777777" w:rsidR="003968B5" w:rsidRDefault="003968B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EAA536" w14:textId="77777777" w:rsidR="008C7BB7" w:rsidRDefault="008C7BB7" w:rsidP="002D2399">
      <w:pPr>
        <w:spacing w:line="240" w:lineRule="auto"/>
      </w:pPr>
      <w:r>
        <w:separator/>
      </w:r>
    </w:p>
  </w:footnote>
  <w:footnote w:type="continuationSeparator" w:id="0">
    <w:p w14:paraId="4757B185" w14:textId="77777777" w:rsidR="008C7BB7" w:rsidRDefault="008C7BB7" w:rsidP="002D2399">
      <w:pPr>
        <w:spacing w:line="240" w:lineRule="auto"/>
      </w:pPr>
      <w:r>
        <w:continuationSeparator/>
      </w:r>
    </w:p>
  </w:footnote>
  <w:footnote w:type="continuationNotice" w:id="1">
    <w:p w14:paraId="22B42268" w14:textId="77777777" w:rsidR="008C7BB7" w:rsidRDefault="008C7BB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AE04C8"/>
    <w:multiLevelType w:val="hybridMultilevel"/>
    <w:tmpl w:val="19D8F3C2"/>
    <w:lvl w:ilvl="0" w:tplc="0E9E0B62">
      <w:start w:val="23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25A1A"/>
    <w:multiLevelType w:val="hybridMultilevel"/>
    <w:tmpl w:val="AD563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E7021"/>
    <w:multiLevelType w:val="hybridMultilevel"/>
    <w:tmpl w:val="988A572E"/>
    <w:lvl w:ilvl="0" w:tplc="0E9E0B62">
      <w:start w:val="23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D332A"/>
    <w:multiLevelType w:val="hybridMultilevel"/>
    <w:tmpl w:val="20D63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052BA"/>
    <w:multiLevelType w:val="hybridMultilevel"/>
    <w:tmpl w:val="F4DC5BB8"/>
    <w:lvl w:ilvl="0" w:tplc="0E9E0B62">
      <w:start w:val="23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7F5C2B"/>
    <w:multiLevelType w:val="hybridMultilevel"/>
    <w:tmpl w:val="DE34356A"/>
    <w:lvl w:ilvl="0" w:tplc="0E9E0B62">
      <w:start w:val="23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216877">
    <w:abstractNumId w:val="2"/>
  </w:num>
  <w:num w:numId="2" w16cid:durableId="744492530">
    <w:abstractNumId w:val="5"/>
  </w:num>
  <w:num w:numId="3" w16cid:durableId="1980303174">
    <w:abstractNumId w:val="4"/>
  </w:num>
  <w:num w:numId="4" w16cid:durableId="1519466251">
    <w:abstractNumId w:val="0"/>
  </w:num>
  <w:num w:numId="5" w16cid:durableId="567426490">
    <w:abstractNumId w:val="1"/>
  </w:num>
  <w:num w:numId="6" w16cid:durableId="20659117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6D"/>
    <w:rsid w:val="000028E3"/>
    <w:rsid w:val="0000411C"/>
    <w:rsid w:val="00005FB2"/>
    <w:rsid w:val="00006554"/>
    <w:rsid w:val="0002219F"/>
    <w:rsid w:val="00064D7C"/>
    <w:rsid w:val="00066260"/>
    <w:rsid w:val="00075B04"/>
    <w:rsid w:val="000A2D96"/>
    <w:rsid w:val="000A3060"/>
    <w:rsid w:val="000B73E6"/>
    <w:rsid w:val="000C2FB1"/>
    <w:rsid w:val="000C436A"/>
    <w:rsid w:val="000D78D8"/>
    <w:rsid w:val="00112911"/>
    <w:rsid w:val="00127C15"/>
    <w:rsid w:val="00135EB6"/>
    <w:rsid w:val="00163B48"/>
    <w:rsid w:val="00173CD0"/>
    <w:rsid w:val="00177906"/>
    <w:rsid w:val="001A2BD0"/>
    <w:rsid w:val="001A6084"/>
    <w:rsid w:val="001B74D4"/>
    <w:rsid w:val="001D04AD"/>
    <w:rsid w:val="001D1A49"/>
    <w:rsid w:val="001F0F2D"/>
    <w:rsid w:val="001F186C"/>
    <w:rsid w:val="00204865"/>
    <w:rsid w:val="00225319"/>
    <w:rsid w:val="00247F3D"/>
    <w:rsid w:val="0025079F"/>
    <w:rsid w:val="002510B9"/>
    <w:rsid w:val="00264C7A"/>
    <w:rsid w:val="00291CD0"/>
    <w:rsid w:val="00296EA7"/>
    <w:rsid w:val="00297FB6"/>
    <w:rsid w:val="002B2609"/>
    <w:rsid w:val="002B2F02"/>
    <w:rsid w:val="002D2399"/>
    <w:rsid w:val="002F0BF1"/>
    <w:rsid w:val="002F18E3"/>
    <w:rsid w:val="002F262B"/>
    <w:rsid w:val="002F41A5"/>
    <w:rsid w:val="00313DFB"/>
    <w:rsid w:val="00324225"/>
    <w:rsid w:val="00342413"/>
    <w:rsid w:val="0035296E"/>
    <w:rsid w:val="00364E46"/>
    <w:rsid w:val="0036710B"/>
    <w:rsid w:val="003742AF"/>
    <w:rsid w:val="00382747"/>
    <w:rsid w:val="003968B5"/>
    <w:rsid w:val="003A0FB0"/>
    <w:rsid w:val="003A717E"/>
    <w:rsid w:val="003B178B"/>
    <w:rsid w:val="003C592A"/>
    <w:rsid w:val="003F6733"/>
    <w:rsid w:val="003F6E45"/>
    <w:rsid w:val="00401ED3"/>
    <w:rsid w:val="00405E60"/>
    <w:rsid w:val="00434BF4"/>
    <w:rsid w:val="00444F85"/>
    <w:rsid w:val="00453D4D"/>
    <w:rsid w:val="0047153E"/>
    <w:rsid w:val="00477D09"/>
    <w:rsid w:val="00486165"/>
    <w:rsid w:val="004A0301"/>
    <w:rsid w:val="004A1971"/>
    <w:rsid w:val="004A2C09"/>
    <w:rsid w:val="004A525C"/>
    <w:rsid w:val="004C760C"/>
    <w:rsid w:val="004E49D6"/>
    <w:rsid w:val="004E63C8"/>
    <w:rsid w:val="00502CEE"/>
    <w:rsid w:val="00516043"/>
    <w:rsid w:val="005220BB"/>
    <w:rsid w:val="00525F71"/>
    <w:rsid w:val="00532731"/>
    <w:rsid w:val="0056002B"/>
    <w:rsid w:val="005778DB"/>
    <w:rsid w:val="005A1063"/>
    <w:rsid w:val="005E5B2D"/>
    <w:rsid w:val="005F0616"/>
    <w:rsid w:val="005F0A85"/>
    <w:rsid w:val="00610898"/>
    <w:rsid w:val="006121C0"/>
    <w:rsid w:val="00635595"/>
    <w:rsid w:val="00640136"/>
    <w:rsid w:val="006718A4"/>
    <w:rsid w:val="006900F8"/>
    <w:rsid w:val="006B4902"/>
    <w:rsid w:val="006D28A5"/>
    <w:rsid w:val="006D3B2A"/>
    <w:rsid w:val="006E2275"/>
    <w:rsid w:val="006E5ED7"/>
    <w:rsid w:val="007258BF"/>
    <w:rsid w:val="00742072"/>
    <w:rsid w:val="007558B7"/>
    <w:rsid w:val="0076740F"/>
    <w:rsid w:val="00773A5C"/>
    <w:rsid w:val="007756E0"/>
    <w:rsid w:val="007A2FA6"/>
    <w:rsid w:val="007A546E"/>
    <w:rsid w:val="007C1E6D"/>
    <w:rsid w:val="007C4DE5"/>
    <w:rsid w:val="007C6B55"/>
    <w:rsid w:val="007D44C0"/>
    <w:rsid w:val="007D7813"/>
    <w:rsid w:val="007E0505"/>
    <w:rsid w:val="007E0ED7"/>
    <w:rsid w:val="007E2A6D"/>
    <w:rsid w:val="00810D03"/>
    <w:rsid w:val="0082262E"/>
    <w:rsid w:val="00854DA9"/>
    <w:rsid w:val="00855A48"/>
    <w:rsid w:val="00855B80"/>
    <w:rsid w:val="00861FB3"/>
    <w:rsid w:val="008638C4"/>
    <w:rsid w:val="00867711"/>
    <w:rsid w:val="00875215"/>
    <w:rsid w:val="008900A5"/>
    <w:rsid w:val="00891541"/>
    <w:rsid w:val="008C4C70"/>
    <w:rsid w:val="008C71D5"/>
    <w:rsid w:val="008C7BB7"/>
    <w:rsid w:val="008D44D7"/>
    <w:rsid w:val="00900015"/>
    <w:rsid w:val="00923B07"/>
    <w:rsid w:val="00947830"/>
    <w:rsid w:val="00957480"/>
    <w:rsid w:val="009755BB"/>
    <w:rsid w:val="009A4B6E"/>
    <w:rsid w:val="009D4255"/>
    <w:rsid w:val="009E630B"/>
    <w:rsid w:val="00A977B9"/>
    <w:rsid w:val="00AA62B1"/>
    <w:rsid w:val="00AB5106"/>
    <w:rsid w:val="00AC0A6B"/>
    <w:rsid w:val="00AD45EB"/>
    <w:rsid w:val="00B0532D"/>
    <w:rsid w:val="00B10565"/>
    <w:rsid w:val="00B202A2"/>
    <w:rsid w:val="00B3112F"/>
    <w:rsid w:val="00B3441C"/>
    <w:rsid w:val="00B44346"/>
    <w:rsid w:val="00B44AE1"/>
    <w:rsid w:val="00B47273"/>
    <w:rsid w:val="00B47699"/>
    <w:rsid w:val="00B51B45"/>
    <w:rsid w:val="00B5695D"/>
    <w:rsid w:val="00B57A34"/>
    <w:rsid w:val="00B706C1"/>
    <w:rsid w:val="00B771AC"/>
    <w:rsid w:val="00B80820"/>
    <w:rsid w:val="00BA3AC2"/>
    <w:rsid w:val="00BA4CA1"/>
    <w:rsid w:val="00BB314F"/>
    <w:rsid w:val="00BB4251"/>
    <w:rsid w:val="00BD3717"/>
    <w:rsid w:val="00BD7D7C"/>
    <w:rsid w:val="00BE2A5C"/>
    <w:rsid w:val="00BF1B1A"/>
    <w:rsid w:val="00BF5409"/>
    <w:rsid w:val="00C124BF"/>
    <w:rsid w:val="00C33221"/>
    <w:rsid w:val="00C71EC5"/>
    <w:rsid w:val="00C84A4D"/>
    <w:rsid w:val="00C93E01"/>
    <w:rsid w:val="00C95259"/>
    <w:rsid w:val="00C9559B"/>
    <w:rsid w:val="00CC25C8"/>
    <w:rsid w:val="00CD5644"/>
    <w:rsid w:val="00CF6BA0"/>
    <w:rsid w:val="00D625AE"/>
    <w:rsid w:val="00D81CA8"/>
    <w:rsid w:val="00DB02C2"/>
    <w:rsid w:val="00DB4551"/>
    <w:rsid w:val="00DD03EA"/>
    <w:rsid w:val="00E264E1"/>
    <w:rsid w:val="00E317ED"/>
    <w:rsid w:val="00E33DDE"/>
    <w:rsid w:val="00E40111"/>
    <w:rsid w:val="00E408A1"/>
    <w:rsid w:val="00E56CFD"/>
    <w:rsid w:val="00E815A7"/>
    <w:rsid w:val="00E81B78"/>
    <w:rsid w:val="00E81EAD"/>
    <w:rsid w:val="00E9470E"/>
    <w:rsid w:val="00E976CE"/>
    <w:rsid w:val="00EA070C"/>
    <w:rsid w:val="00EA2488"/>
    <w:rsid w:val="00EC1CF4"/>
    <w:rsid w:val="00EC571C"/>
    <w:rsid w:val="00ED0ADF"/>
    <w:rsid w:val="00ED348C"/>
    <w:rsid w:val="00ED4B12"/>
    <w:rsid w:val="00F1682E"/>
    <w:rsid w:val="00F21E5E"/>
    <w:rsid w:val="00F273E8"/>
    <w:rsid w:val="00F45568"/>
    <w:rsid w:val="00F471FD"/>
    <w:rsid w:val="00F67F85"/>
    <w:rsid w:val="00F75CE1"/>
    <w:rsid w:val="00FA0798"/>
    <w:rsid w:val="00FB0DE9"/>
    <w:rsid w:val="00FD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9F9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E6D"/>
    <w:pPr>
      <w:spacing w:line="276" w:lineRule="auto"/>
      <w:jc w:val="left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unhideWhenUsed/>
    <w:rsid w:val="005F061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5F0616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4D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D7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6B55"/>
    <w:pPr>
      <w:jc w:val="left"/>
    </w:pPr>
    <w:rPr>
      <w:rFonts w:ascii="Arial" w:hAnsi="Arial"/>
      <w:sz w:val="21"/>
    </w:rPr>
  </w:style>
  <w:style w:type="character" w:styleId="Hyperlink">
    <w:name w:val="Hyperlink"/>
    <w:basedOn w:val="DefaultParagraphFont"/>
    <w:uiPriority w:val="99"/>
    <w:unhideWhenUsed/>
    <w:rsid w:val="007C6B55"/>
    <w:rPr>
      <w:color w:val="0000FF" w:themeColor="hyperlink"/>
      <w:u w:val="single"/>
    </w:rPr>
  </w:style>
  <w:style w:type="paragraph" w:customStyle="1" w:styleId="Body">
    <w:name w:val="Body"/>
    <w:rsid w:val="0061089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left"/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basedOn w:val="Normal"/>
    <w:uiPriority w:val="34"/>
    <w:qFormat/>
    <w:rsid w:val="00610898"/>
    <w:pPr>
      <w:spacing w:line="240" w:lineRule="auto"/>
      <w:ind w:left="720"/>
      <w:contextualSpacing/>
    </w:pPr>
    <w:rPr>
      <w:rFonts w:eastAsia="Times New Roman" w:cs="Times New Roman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822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26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262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26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262E"/>
    <w:rPr>
      <w:rFonts w:ascii="Arial" w:hAnsi="Arial"/>
      <w:b/>
      <w:bCs/>
      <w:sz w:val="20"/>
      <w:szCs w:val="20"/>
    </w:rPr>
  </w:style>
  <w:style w:type="paragraph" w:customStyle="1" w:styleId="Pa0">
    <w:name w:val="Pa0"/>
    <w:basedOn w:val="Normal"/>
    <w:next w:val="Normal"/>
    <w:uiPriority w:val="99"/>
    <w:rsid w:val="003C592A"/>
    <w:pPr>
      <w:autoSpaceDE w:val="0"/>
      <w:autoSpaceDN w:val="0"/>
      <w:adjustRightInd w:val="0"/>
      <w:spacing w:line="241" w:lineRule="atLeast"/>
    </w:pPr>
    <w:rPr>
      <w:rFonts w:ascii="Gotham Book" w:hAnsi="Gotham Book"/>
      <w:sz w:val="24"/>
      <w:szCs w:val="24"/>
    </w:rPr>
  </w:style>
  <w:style w:type="character" w:customStyle="1" w:styleId="A0">
    <w:name w:val="A0"/>
    <w:uiPriority w:val="99"/>
    <w:rsid w:val="003C592A"/>
    <w:rPr>
      <w:rFonts w:cs="Gotham Book"/>
      <w:color w:val="000000"/>
    </w:rPr>
  </w:style>
  <w:style w:type="paragraph" w:styleId="BodyText">
    <w:name w:val="Body Text"/>
    <w:basedOn w:val="Normal"/>
    <w:link w:val="BodyTextChar"/>
    <w:semiHidden/>
    <w:unhideWhenUsed/>
    <w:rsid w:val="002D2399"/>
    <w:pPr>
      <w:spacing w:line="240" w:lineRule="auto"/>
    </w:pPr>
    <w:rPr>
      <w:rFonts w:eastAsia="Times New Roman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2D2399"/>
    <w:rPr>
      <w:rFonts w:ascii="Arial" w:eastAsia="Times New Roman" w:hAnsi="Arial" w:cs="Times New Roman"/>
      <w:sz w:val="26"/>
      <w:szCs w:val="20"/>
    </w:rPr>
  </w:style>
  <w:style w:type="paragraph" w:styleId="Header">
    <w:name w:val="header"/>
    <w:basedOn w:val="Normal"/>
    <w:link w:val="HeaderChar"/>
    <w:uiPriority w:val="99"/>
    <w:unhideWhenUsed/>
    <w:rsid w:val="002F18E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8E3"/>
    <w:rPr>
      <w:rFonts w:ascii="Arial" w:hAnsi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2F18E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8E3"/>
    <w:rPr>
      <w:rFonts w:ascii="Arial" w:hAnsi="Arial"/>
      <w:sz w:val="21"/>
    </w:rPr>
  </w:style>
  <w:style w:type="paragraph" w:styleId="Revision">
    <w:name w:val="Revision"/>
    <w:hidden/>
    <w:uiPriority w:val="99"/>
    <w:semiHidden/>
    <w:rsid w:val="0025079F"/>
    <w:pPr>
      <w:jc w:val="left"/>
    </w:pPr>
    <w:rPr>
      <w:rFonts w:ascii="Arial" w:hAnsi="Arial"/>
      <w:sz w:val="21"/>
    </w:rPr>
  </w:style>
  <w:style w:type="character" w:styleId="PlaceholderText">
    <w:name w:val="Placeholder Text"/>
    <w:basedOn w:val="DefaultParagraphFont"/>
    <w:uiPriority w:val="99"/>
    <w:semiHidden/>
    <w:rsid w:val="00E408A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63109CA2CE44C28EC34E43B5017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BE5F7-6D09-4C29-8622-1C7C1E50914C}"/>
      </w:docPartPr>
      <w:docPartBody>
        <w:p w:rsidR="00FE19AE" w:rsidRDefault="00FE19AE">
          <w:pPr>
            <w:pStyle w:val="D263109CA2CE44C28EC34E43B5017FC8"/>
          </w:pPr>
          <w:r w:rsidRPr="005A16AE">
            <w:rPr>
              <w:rStyle w:val="PlaceholderText"/>
              <w:color w:val="auto"/>
              <w:highlight w:val="yellow"/>
            </w:rPr>
            <w:t>Click or tap to enter a date</w:t>
          </w:r>
        </w:p>
      </w:docPartBody>
    </w:docPart>
    <w:docPart>
      <w:docPartPr>
        <w:name w:val="A861F94FC1C54D6B84902D02527B8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B2627-57DE-4BF4-AA29-C3DE88F63C2F}"/>
      </w:docPartPr>
      <w:docPartBody>
        <w:p w:rsidR="00FE19AE" w:rsidRDefault="00FE19AE">
          <w:pPr>
            <w:pStyle w:val="A861F94FC1C54D6B84902D02527B8BB9"/>
          </w:pPr>
          <w:r w:rsidRPr="00274577">
            <w:rPr>
              <w:rStyle w:val="PlaceholderText"/>
              <w:rFonts w:eastAsiaTheme="minorHAnsi"/>
              <w:highlight w:val="yellow"/>
            </w:rPr>
            <w:t>Child’s name</w:t>
          </w:r>
        </w:p>
      </w:docPartBody>
    </w:docPart>
    <w:docPart>
      <w:docPartPr>
        <w:name w:val="7037431F3E0D4E729F8CE9A2119A3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3A9EE-B8EE-472C-9E83-1D994FB4B876}"/>
      </w:docPartPr>
      <w:docPartBody>
        <w:p w:rsidR="00FE19AE" w:rsidRDefault="00FE19AE">
          <w:pPr>
            <w:pStyle w:val="7037431F3E0D4E729F8CE9A2119A353B"/>
          </w:pPr>
          <w:r w:rsidRPr="00C67366">
            <w:rPr>
              <w:rStyle w:val="PlaceholderText"/>
              <w:rFonts w:eastAsiaTheme="minorHAnsi"/>
              <w:highlight w:val="yellow"/>
            </w:rPr>
            <w:t>Address</w:t>
          </w:r>
        </w:p>
      </w:docPartBody>
    </w:docPart>
    <w:docPart>
      <w:docPartPr>
        <w:name w:val="2E7069B07B6D491B9D07124C0EB21D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44B9-FD3C-4278-B84C-101EE97825ED}"/>
      </w:docPartPr>
      <w:docPartBody>
        <w:p w:rsidR="00FE19AE" w:rsidRDefault="00FE19AE">
          <w:pPr>
            <w:pStyle w:val="2E7069B07B6D491B9D07124C0EB21D46"/>
          </w:pPr>
          <w:r w:rsidRPr="00C67366">
            <w:rPr>
              <w:rStyle w:val="PlaceholderText"/>
              <w:rFonts w:eastAsiaTheme="minorHAnsi"/>
              <w:highlight w:val="yellow"/>
            </w:rPr>
            <w:t>City</w:t>
          </w:r>
        </w:p>
      </w:docPartBody>
    </w:docPart>
    <w:docPart>
      <w:docPartPr>
        <w:name w:val="FCF3A52691504EB3BEF7BCC14C122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FBE42-5976-46E5-81A9-9CF855440FB0}"/>
      </w:docPartPr>
      <w:docPartBody>
        <w:p w:rsidR="00FE19AE" w:rsidRDefault="00FE19AE">
          <w:pPr>
            <w:pStyle w:val="FCF3A52691504EB3BEF7BCC14C122B04"/>
          </w:pPr>
          <w:r w:rsidRPr="00C67366">
            <w:rPr>
              <w:rStyle w:val="PlaceholderText"/>
              <w:rFonts w:eastAsiaTheme="minorHAnsi"/>
              <w:highlight w:val="yellow"/>
            </w:rPr>
            <w:t>State</w:t>
          </w:r>
        </w:p>
      </w:docPartBody>
    </w:docPart>
    <w:docPart>
      <w:docPartPr>
        <w:name w:val="D3116F1BBC12452FA053F0EA8F50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534AA-1F6F-4EB2-BDE6-E8FE806E9BCE}"/>
      </w:docPartPr>
      <w:docPartBody>
        <w:p w:rsidR="00FE19AE" w:rsidRDefault="00FE19AE">
          <w:pPr>
            <w:pStyle w:val="D3116F1BBC12452FA053F0EA8F50B5C4"/>
          </w:pPr>
          <w:r w:rsidRPr="00C67366">
            <w:rPr>
              <w:rStyle w:val="PlaceholderText"/>
              <w:rFonts w:eastAsiaTheme="minorHAnsi"/>
              <w:highlight w:val="yellow"/>
            </w:rPr>
            <w:t>Zip</w:t>
          </w:r>
        </w:p>
      </w:docPartBody>
    </w:docPart>
    <w:docPart>
      <w:docPartPr>
        <w:name w:val="A06C34F797564583A895B10854879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92BB-FC90-4404-A9AB-EBCA35C5A1DC}"/>
      </w:docPartPr>
      <w:docPartBody>
        <w:p w:rsidR="00FE19AE" w:rsidRDefault="00FE19AE">
          <w:pPr>
            <w:pStyle w:val="A06C34F797564583A895B10854879C75"/>
          </w:pPr>
          <w:r>
            <w:rPr>
              <w:rStyle w:val="PlaceholderText"/>
              <w:rFonts w:eastAsiaTheme="minorHAnsi"/>
              <w:highlight w:val="yellow"/>
            </w:rPr>
            <w:t>N</w:t>
          </w:r>
          <w:r w:rsidRPr="00274577">
            <w:rPr>
              <w:rStyle w:val="PlaceholderText"/>
              <w:rFonts w:eastAsiaTheme="minorHAnsi"/>
              <w:highlight w:val="yellow"/>
            </w:rPr>
            <w:t>ame</w:t>
          </w:r>
        </w:p>
      </w:docPartBody>
    </w:docPart>
    <w:docPart>
      <w:docPartPr>
        <w:name w:val="3896AC406E0642C1AC045305A7508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3B14A-8FBC-40F0-8B41-C4E70ECDDA76}"/>
      </w:docPartPr>
      <w:docPartBody>
        <w:p w:rsidR="00FE19AE" w:rsidRDefault="00FE19AE">
          <w:pPr>
            <w:pStyle w:val="3896AC406E0642C1AC045305A7508EB0"/>
          </w:pPr>
          <w:r>
            <w:rPr>
              <w:rStyle w:val="PlaceholderText"/>
              <w:rFonts w:eastAsiaTheme="minorHAnsi"/>
              <w:highlight w:val="yellow"/>
            </w:rPr>
            <w:t>Title</w:t>
          </w:r>
        </w:p>
      </w:docPartBody>
    </w:docPart>
    <w:docPart>
      <w:docPartPr>
        <w:name w:val="DB84EA9AB2C446F68AE93EA2D4A45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2FA4CE-B2E1-41AA-BE6F-42DDC5900161}"/>
      </w:docPartPr>
      <w:docPartBody>
        <w:p w:rsidR="00FE19AE" w:rsidRDefault="00FE19AE">
          <w:pPr>
            <w:pStyle w:val="DB84EA9AB2C446F68AE93EA2D4A455A2"/>
          </w:pPr>
          <w:r>
            <w:rPr>
              <w:rStyle w:val="PlaceholderText"/>
              <w:rFonts w:eastAsiaTheme="minorHAnsi"/>
              <w:highlight w:val="yellow"/>
            </w:rPr>
            <w:t>Local Health Department name</w:t>
          </w:r>
        </w:p>
      </w:docPartBody>
    </w:docPart>
    <w:docPart>
      <w:docPartPr>
        <w:name w:val="20FDF5F3784644828B0AAB8CF12B1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4A22F-C85E-4ACD-AEDF-54C7CFA8DC19}"/>
      </w:docPartPr>
      <w:docPartBody>
        <w:p w:rsidR="00FE19AE" w:rsidRDefault="00FE19AE">
          <w:pPr>
            <w:pStyle w:val="20FDF5F3784644828B0AAB8CF12B1DF7"/>
          </w:pPr>
          <w:r>
            <w:rPr>
              <w:rStyle w:val="PlaceholderText"/>
              <w:rFonts w:eastAsiaTheme="minorHAnsi"/>
              <w:highlight w:val="yellow"/>
            </w:rPr>
            <w:t>###-###-####</w:t>
          </w:r>
        </w:p>
      </w:docPartBody>
    </w:docPart>
    <w:docPart>
      <w:docPartPr>
        <w:name w:val="52989A2BB5F743F8939E667489C11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5BA1F-3C2B-4CC5-8238-CEC987E44DFC}"/>
      </w:docPartPr>
      <w:docPartBody>
        <w:p w:rsidR="00211776" w:rsidRDefault="009E53D1" w:rsidP="009E53D1">
          <w:pPr>
            <w:pStyle w:val="52989A2BB5F743F8939E667489C11840"/>
          </w:pPr>
          <w:r w:rsidRPr="005A16AE">
            <w:rPr>
              <w:rStyle w:val="PlaceholderText"/>
              <w:rFonts w:eastAsiaTheme="minorHAnsi"/>
              <w:color w:val="auto"/>
              <w:highlight w:val="yellow"/>
            </w:rPr>
            <w:t>Click or tap to enter a date</w:t>
          </w:r>
        </w:p>
      </w:docPartBody>
    </w:docPart>
    <w:docPart>
      <w:docPartPr>
        <w:name w:val="3CBEF82AF71B45A2AEA10F5524ED1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DE694-7881-4BD2-AD0C-D154F2DEC9BF}"/>
      </w:docPartPr>
      <w:docPartBody>
        <w:p w:rsidR="00211776" w:rsidRDefault="009E53D1" w:rsidP="009E53D1">
          <w:pPr>
            <w:pStyle w:val="3CBEF82AF71B45A2AEA10F5524ED1DB7"/>
          </w:pPr>
          <w:r>
            <w:rPr>
              <w:rStyle w:val="PlaceholderText"/>
              <w:rFonts w:eastAsiaTheme="minorHAnsi"/>
              <w:highlight w:val="yellow"/>
            </w:rPr>
            <w:t>BLL ex. 2.1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FC303-02C9-45C4-BB0E-6C5BCCC3FE69}"/>
      </w:docPartPr>
      <w:docPartBody>
        <w:p w:rsidR="00C24AD2" w:rsidRDefault="00D43C01">
          <w:r w:rsidRPr="003F3CE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AE"/>
    <w:rsid w:val="00211776"/>
    <w:rsid w:val="00375910"/>
    <w:rsid w:val="008B4CEC"/>
    <w:rsid w:val="009E53D1"/>
    <w:rsid w:val="00C24AD2"/>
    <w:rsid w:val="00D43C01"/>
    <w:rsid w:val="00D534D9"/>
    <w:rsid w:val="00DE10FA"/>
    <w:rsid w:val="00FD2415"/>
    <w:rsid w:val="00FE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43C01"/>
    <w:rPr>
      <w:color w:val="808080"/>
    </w:rPr>
  </w:style>
  <w:style w:type="paragraph" w:customStyle="1" w:styleId="D263109CA2CE44C28EC34E43B5017FC8">
    <w:name w:val="D263109CA2CE44C28EC34E43B5017FC8"/>
  </w:style>
  <w:style w:type="paragraph" w:customStyle="1" w:styleId="A861F94FC1C54D6B84902D02527B8BB9">
    <w:name w:val="A861F94FC1C54D6B84902D02527B8BB9"/>
  </w:style>
  <w:style w:type="paragraph" w:customStyle="1" w:styleId="7037431F3E0D4E729F8CE9A2119A353B">
    <w:name w:val="7037431F3E0D4E729F8CE9A2119A353B"/>
  </w:style>
  <w:style w:type="paragraph" w:customStyle="1" w:styleId="2E7069B07B6D491B9D07124C0EB21D46">
    <w:name w:val="2E7069B07B6D491B9D07124C0EB21D46"/>
  </w:style>
  <w:style w:type="paragraph" w:customStyle="1" w:styleId="FCF3A52691504EB3BEF7BCC14C122B04">
    <w:name w:val="FCF3A52691504EB3BEF7BCC14C122B04"/>
  </w:style>
  <w:style w:type="paragraph" w:customStyle="1" w:styleId="D3116F1BBC12452FA053F0EA8F50B5C4">
    <w:name w:val="D3116F1BBC12452FA053F0EA8F50B5C4"/>
  </w:style>
  <w:style w:type="paragraph" w:customStyle="1" w:styleId="A06C34F797564583A895B10854879C75">
    <w:name w:val="A06C34F797564583A895B10854879C75"/>
  </w:style>
  <w:style w:type="paragraph" w:customStyle="1" w:styleId="3896AC406E0642C1AC045305A7508EB0">
    <w:name w:val="3896AC406E0642C1AC045305A7508EB0"/>
  </w:style>
  <w:style w:type="paragraph" w:customStyle="1" w:styleId="DB84EA9AB2C446F68AE93EA2D4A455A2">
    <w:name w:val="DB84EA9AB2C446F68AE93EA2D4A455A2"/>
  </w:style>
  <w:style w:type="paragraph" w:customStyle="1" w:styleId="20FDF5F3784644828B0AAB8CF12B1DF7">
    <w:name w:val="20FDF5F3784644828B0AAB8CF12B1DF7"/>
  </w:style>
  <w:style w:type="paragraph" w:customStyle="1" w:styleId="52989A2BB5F743F8939E667489C11840">
    <w:name w:val="52989A2BB5F743F8939E667489C11840"/>
    <w:rsid w:val="009E53D1"/>
  </w:style>
  <w:style w:type="paragraph" w:customStyle="1" w:styleId="3CBEF82AF71B45A2AEA10F5524ED1DB7">
    <w:name w:val="3CBEF82AF71B45A2AEA10F5524ED1DB7"/>
    <w:rsid w:val="009E53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09780-DC2B-42CC-A405-773D15CA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2024-06-18T20:41:00Z</dcterms:created>
  <dcterms:modified xsi:type="dcterms:W3CDTF">2024-06-18T20:41:00Z</dcterms:modified>
</cp:coreProperties>
</file>