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EAE55" w14:textId="77777777" w:rsidR="002660D6" w:rsidRDefault="00F63E4C" w:rsidP="002660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0" w:name="_Hlk38378277"/>
      <w:r w:rsidRPr="002660D6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ascii="Arial" w:eastAsia="Times New Roman" w:hAnsi="Arial" w:cs="Arial"/>
            <w:sz w:val="20"/>
            <w:szCs w:val="20"/>
            <w:highlight w:val="yellow"/>
          </w:rPr>
          <w:id w:val="-1091317417"/>
          <w:placeholder>
            <w:docPart w:val="53DF90CF23A84428AA42A410F394AE03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4D54614F" w14:textId="77777777" w:rsidR="002660D6" w:rsidRDefault="002660D6" w:rsidP="002660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FC7C281" w14:textId="3682A72E" w:rsidR="00C17EBB" w:rsidRPr="002660D6" w:rsidRDefault="00C17EBB" w:rsidP="002660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>မိဘ/အုပ်ထိန်းသူထံ</w:t>
      </w:r>
    </w:p>
    <w:sdt>
      <w:sdtPr>
        <w:rPr>
          <w:rFonts w:ascii="Arial" w:eastAsia="Times New Roman" w:hAnsi="Arial" w:cs="Arial"/>
          <w:sz w:val="20"/>
          <w:szCs w:val="20"/>
        </w:rPr>
        <w:id w:val="-1897501902"/>
        <w:placeholder>
          <w:docPart w:val="7285426D4BF54697B870C7C856542CB8"/>
        </w:placeholder>
        <w:showingPlcHdr/>
        <w:text/>
      </w:sdtPr>
      <w:sdtContent>
        <w:p w14:paraId="7D7D7F1D" w14:textId="77777777" w:rsidR="00C17EBB" w:rsidRPr="002660D6" w:rsidRDefault="00C17EBB" w:rsidP="00C17EBB">
          <w:pPr>
            <w:spacing w:before="240"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ကလေးအမည်</w:t>
          </w:r>
        </w:p>
      </w:sdtContent>
    </w:sdt>
    <w:p w14:paraId="52827AD6" w14:textId="77777777" w:rsidR="00C17EBB" w:rsidRPr="002660D6" w:rsidRDefault="00000000" w:rsidP="00C17EB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404579641"/>
          <w:placeholder>
            <w:docPart w:val="924AD41686C0426BAB8948E934DE8C38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72AF54F5" w14:textId="77777777" w:rsidR="00C17EBB" w:rsidRPr="002660D6" w:rsidRDefault="00000000" w:rsidP="00C17EB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124888708"/>
          <w:placeholder>
            <w:docPart w:val="368546E53D37473E953C4552F110B0D2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F63E4C" w:rsidRPr="002660D6">
        <w:rPr>
          <w:rFonts w:ascii="Arial" w:hAnsi="Arial" w:cs="Arial"/>
          <w:sz w:val="20"/>
          <w:szCs w:val="20"/>
          <w:lang w:val="my"/>
        </w:rPr>
        <w:t xml:space="preserve"> ၊ </w:t>
      </w:r>
      <w:sdt>
        <w:sdtPr>
          <w:rPr>
            <w:rFonts w:ascii="Arial" w:eastAsia="Times New Roman" w:hAnsi="Arial" w:cs="Arial"/>
            <w:sz w:val="20"/>
            <w:szCs w:val="20"/>
          </w:rPr>
          <w:id w:val="1451742662"/>
          <w:placeholder>
            <w:docPart w:val="1DD66738485B44C4A01F2143C3837626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F63E4C" w:rsidRPr="002660D6">
        <w:rPr>
          <w:rFonts w:ascii="Arial" w:hAnsi="Arial" w:cs="Arial"/>
          <w:sz w:val="20"/>
          <w:szCs w:val="20"/>
          <w:lang w:val="my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560199282"/>
          <w:placeholder>
            <w:docPart w:val="AE6FB218C7924DEB930BD6999A34AF53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1FCAF26D" w14:textId="77777777" w:rsidR="00E91E55" w:rsidRPr="002660D6" w:rsidRDefault="00E91E55" w:rsidP="00C17EBB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2660D6">
        <w:rPr>
          <w:rFonts w:ascii="Arial" w:hAnsi="Arial" w:cs="Arial"/>
          <w:b/>
          <w:bCs/>
          <w:sz w:val="20"/>
          <w:szCs w:val="20"/>
          <w:lang w:val="my"/>
        </w:rPr>
        <w:t>Re- မြင့်မားသောသွေးဆောင်သူနာပြုအမှုစီမံခန့်ခွဲမှု</w:t>
      </w:r>
    </w:p>
    <w:p w14:paraId="02DD7F88" w14:textId="77777777" w:rsidR="00E91E55" w:rsidRPr="002660D6" w:rsidRDefault="00E91E55" w:rsidP="00C17EBB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bookmarkStart w:id="1" w:name="_Hlk38379945"/>
      <w:r w:rsidRPr="002660D6">
        <w:rPr>
          <w:rFonts w:ascii="Arial" w:hAnsi="Arial" w:cs="Arial"/>
          <w:sz w:val="20"/>
          <w:szCs w:val="20"/>
          <w:lang w:val="my"/>
        </w:rPr>
        <w:t>လေးစားရပါသော မိဘ/အုပ်ထိန်းသူ ၊</w:t>
      </w:r>
    </w:p>
    <w:bookmarkEnd w:id="0"/>
    <w:bookmarkEnd w:id="1"/>
    <w:p w14:paraId="678F4949" w14:textId="3F6F56B3" w:rsidR="00E53754" w:rsidRPr="002660D6" w:rsidRDefault="00000000" w:rsidP="00C17EBB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796637958"/>
          <w:placeholder>
            <w:docPart w:val="57362FA573C7486890FA56774BA3B90B"/>
          </w:placeholder>
          <w:showingPlcHdr/>
          <w:text/>
        </w:sdtPr>
        <w:sdtContent>
          <w:r w:rsidR="009D1264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ကလေး</w:t>
          </w:r>
        </w:sdtContent>
      </w:sdt>
      <w:r w:rsidR="009D1264" w:rsidRPr="002660D6">
        <w:rPr>
          <w:rFonts w:ascii="Arial" w:hAnsi="Arial" w:cs="Arial"/>
          <w:sz w:val="20"/>
          <w:szCs w:val="20"/>
          <w:lang w:val="my"/>
        </w:rPr>
        <w:t xml:space="preserve"> ၏ သွေးခဲအဆင့်အကြောင်းပြောရန်သင့်အားကျွန်ုပ်တို့ဆက်သွယ်ရန်ကြိုးပမ်းခဲ့သည် ။ နောက်ဆုံးစမ်းသပ်မှုရလဒ်များအရ သင့်ကလေး ၏ အဆင့်သည် BLL EX ဖြစ်ကြောင်း </w:t>
      </w:r>
      <w:sdt>
        <w:sdtPr>
          <w:rPr>
            <w:rFonts w:ascii="Arial" w:eastAsia="Calibri" w:hAnsi="Arial" w:cs="Arial"/>
            <w:sz w:val="20"/>
            <w:szCs w:val="20"/>
          </w:rPr>
          <w:id w:val="-1212960318"/>
          <w:placeholder>
            <w:docPart w:val="B2ED9B4CE45E46998ADEAAD7D8CDB9AB"/>
          </w:placeholder>
          <w:showingPlcHdr/>
          <w:text/>
        </w:sdtPr>
        <w:sdtContent>
          <w:r w:rsidR="009D1264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ပြသပါသည် ။ ဒက်ဆီလီတာနှုန်း ၂. ၁</w:t>
          </w:r>
        </w:sdtContent>
      </w:sdt>
      <w:r w:rsidR="009D1264" w:rsidRPr="002660D6">
        <w:rPr>
          <w:rFonts w:ascii="Arial" w:hAnsi="Arial" w:cs="Arial"/>
          <w:sz w:val="20"/>
          <w:szCs w:val="20"/>
          <w:lang w:val="my"/>
        </w:rPr>
        <w:t xml:space="preserve"> မိုက်ခရိုဂရမ် (μg/dL) ။ ဆိုလိုသည်မှာ သင့်ကလေးသည် ဦးဆောင်သူနှင့် ထိတွေ့ခဲ့ရပြီး ၎ င်းတို့ ၏ အဆင့်ကို 3.5°g/dL အောက်သို့ လျှော့ချရန် လုပ်ဆောင်သင့်သည် ။</w:t>
      </w:r>
    </w:p>
    <w:p w14:paraId="7661B150" w14:textId="77777777" w:rsidR="00005992" w:rsidRPr="002660D6" w:rsidRDefault="00E53754" w:rsidP="00C17EBB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>ကျွန်ုပ်တို့သည် သင့်ကလေးအား အောက်ပါ ဝန်ဆောင်မှုများကို ပံ့ပိုးပေးခြင်းဖြင့် ကူညီနိုင်ပါသည် ။</w:t>
      </w:r>
    </w:p>
    <w:p w14:paraId="5039840A" w14:textId="0893B367" w:rsidR="00005992" w:rsidRPr="002660D6" w:rsidRDefault="00005992" w:rsidP="00845DE2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 xml:space="preserve">အိမ်တွင်းသူနာပြုအမှုစီမံခန့်ခွဲမှု ၀ န်ဆောင်မှု ။ </w:t>
      </w:r>
    </w:p>
    <w:p w14:paraId="75AAFC7F" w14:textId="77777777" w:rsidR="001B26E9" w:rsidRPr="002660D6" w:rsidRDefault="00005992" w:rsidP="000059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 xml:space="preserve">ခဲထိတွေ့မှုကို ကာကွယ်ခြင်းနှင့် သင့်ကလေး ၏ သွေးခဲပမာဏကို လျှော့ချရန် သင်လုပ်နိုင်သည့်အရာများအကြောင်း ပညာပေးခြင်း ။ </w:t>
      </w:r>
    </w:p>
    <w:p w14:paraId="223F74BE" w14:textId="7D96BA43" w:rsidR="0061481C" w:rsidRPr="002660D6" w:rsidRDefault="001B26E9" w:rsidP="005E4A4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 xml:space="preserve">Home သ တင်း များ သိ ပ္ပံ နှင့် နည်း ပညာ သ တင်း များ </w:t>
      </w:r>
    </w:p>
    <w:p w14:paraId="47686C3C" w14:textId="15B1F7C8" w:rsidR="00CF5926" w:rsidRPr="002660D6" w:rsidRDefault="00CF5926" w:rsidP="005E4A49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 xml:space="preserve">မြှင့်တင်ထားသော သွေးခဲအဆင့်များနှင့် ပတ်သက် ၍ သတင်းအချက်အလက် လက်ကမ်းစာစောင်များကို ပူးတွဲထားပြီး သင့်ကလေးအား ခဲရောင်ခြည်ထိတွေ့မှုမှ ဘေးကင်းစေပါသည် ။ </w:t>
      </w:r>
    </w:p>
    <w:p w14:paraId="6B611546" w14:textId="625BB89C" w:rsidR="002F3D8B" w:rsidRPr="002660D6" w:rsidRDefault="00F93293" w:rsidP="00D56286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hAnsi="Arial" w:cs="Arial"/>
          <w:sz w:val="20"/>
          <w:szCs w:val="20"/>
          <w:lang w:val="my"/>
        </w:rPr>
        <w:t xml:space="preserve">ဤစာ ၊ အနာဂတ်စမ်းသပ်မှုရလဒ်များ ၊ သို့မဟုတ် အခြား ခဲဆိပ်သင့်စိုးရိမ်ပူပန်မှုများနှင့် ပတ်သက် ၍ မေးခွန်းများရှိပါက ကျေးဇူးပြု ၍ # # - </w:t>
      </w:r>
      <w:sdt>
        <w:sdtPr>
          <w:rPr>
            <w:rFonts w:ascii="Arial" w:eastAsia="Times New Roman" w:hAnsi="Arial" w:cs="Arial"/>
            <w:sz w:val="20"/>
            <w:szCs w:val="20"/>
          </w:rPr>
          <w:id w:val="2139138233"/>
          <w:placeholder>
            <w:docPart w:val="02195B6465E7470E9FCA3E556D9C59B6"/>
          </w:placeholder>
          <w:showingPlcHdr/>
          <w:text/>
        </w:sdtPr>
        <w:sdtContent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# # ### ### ## ကိုဆက်သွယ်ပါ</w:t>
          </w:r>
        </w:sdtContent>
      </w:sdt>
      <w:r w:rsidRPr="002660D6">
        <w:rPr>
          <w:rFonts w:ascii="Arial" w:hAnsi="Arial" w:cs="Arial"/>
          <w:sz w:val="20"/>
          <w:szCs w:val="20"/>
          <w:lang w:val="my"/>
        </w:rPr>
        <w:t xml:space="preserve"> ။</w:t>
      </w:r>
    </w:p>
    <w:p w14:paraId="36F4D6F0" w14:textId="77777777" w:rsidR="002660D6" w:rsidRDefault="00CE7CF2" w:rsidP="002660D6">
      <w:pPr>
        <w:pStyle w:val="BodyText"/>
        <w:spacing w:before="240"/>
        <w:ind w:right="234"/>
        <w:rPr>
          <w:rFonts w:cs="Arial"/>
          <w:sz w:val="20"/>
          <w:lang w:val="my"/>
        </w:rPr>
      </w:pPr>
      <w:r w:rsidRPr="002660D6">
        <w:rPr>
          <w:rFonts w:ascii="Myanmar Text" w:hAnsi="Myanmar Text" w:cs="Myanmar Text"/>
          <w:sz w:val="20"/>
          <w:lang w:val="my"/>
        </w:rPr>
        <w:t>လေးစားစွာဖြင့်</w:t>
      </w:r>
      <w:r w:rsidRPr="002660D6">
        <w:rPr>
          <w:rFonts w:cs="Arial"/>
          <w:sz w:val="20"/>
          <w:lang w:val="my"/>
        </w:rPr>
        <w:t>-</w:t>
      </w:r>
    </w:p>
    <w:p w14:paraId="1DF98A61" w14:textId="5E7483E5" w:rsidR="00CE7CF2" w:rsidRPr="002660D6" w:rsidRDefault="00000000" w:rsidP="002660D6">
      <w:pPr>
        <w:pStyle w:val="BodyText"/>
        <w:spacing w:before="240"/>
        <w:ind w:right="234"/>
        <w:rPr>
          <w:rFonts w:cs="Arial"/>
          <w:sz w:val="20"/>
        </w:rPr>
      </w:pPr>
      <w:sdt>
        <w:sdtPr>
          <w:rPr>
            <w:rFonts w:cs="Arial"/>
            <w:sz w:val="20"/>
          </w:rPr>
          <w:id w:val="-1524395667"/>
          <w:placeholder>
            <w:docPart w:val="B860B087C7F74055B21F33AF71676347"/>
          </w:placeholder>
          <w:showingPlcHdr/>
          <w:text/>
        </w:sdtPr>
        <w:sdtContent>
          <w:r w:rsidR="00CE7CF2" w:rsidRPr="002660D6">
            <w:rPr>
              <w:rFonts w:ascii="Myanmar Text" w:eastAsia="Calibri" w:hAnsi="Myanmar Text" w:cs="Myanmar Text"/>
              <w:sz w:val="20"/>
              <w:highlight w:val="yellow"/>
              <w:lang w:val="my"/>
            </w:rPr>
            <w:t>အမည်</w:t>
          </w:r>
        </w:sdtContent>
      </w:sdt>
    </w:p>
    <w:p w14:paraId="093E611E" w14:textId="77777777" w:rsidR="00CE7CF2" w:rsidRPr="002660D6" w:rsidRDefault="00000000" w:rsidP="00CE7C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1609689050"/>
          <w:placeholder>
            <w:docPart w:val="B17ECBB50AE34A9B905C74CD24F4EEAC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39206004" w14:textId="77777777" w:rsidR="00CE7CF2" w:rsidRPr="002660D6" w:rsidRDefault="00000000" w:rsidP="00CE7CF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3255776"/>
          <w:placeholder>
            <w:docPart w:val="EA0B2073B24A489388EA72180AE3318A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2A10420F" w14:textId="77777777" w:rsidR="00CE7CF2" w:rsidRPr="002660D6" w:rsidRDefault="00000000" w:rsidP="00CE7CF2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</w:rPr>
          <w:id w:val="-336929988"/>
          <w:placeholder>
            <w:docPart w:val="6A404DA6806D4BA1B636E8C55F9C420C"/>
          </w:placeholder>
          <w:showingPlcHdr/>
          <w:text/>
        </w:sdtPr>
        <w:sdtContent>
          <w:r w:rsidR="00F63E4C"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p w14:paraId="7C682726" w14:textId="502395C8" w:rsidR="002F3D8B" w:rsidRPr="002660D6" w:rsidRDefault="00AC3AC1" w:rsidP="00CE7CF2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2660D6">
        <w:rPr>
          <w:rFonts w:ascii="Arial" w:eastAsia="Calibri" w:hAnsi="Arial" w:cs="Arial"/>
          <w:sz w:val="20"/>
          <w:szCs w:val="20"/>
          <w:lang w:val="my"/>
        </w:rPr>
        <w:t>ပူးတွဲပါပစ္စည်းများ - ဦးဆောင်ကျန်းမာရေးပညာရေးစာရွက်စာတမ်းများ</w:t>
      </w:r>
      <w:sdt>
        <w:sdtPr>
          <w:rPr>
            <w:rFonts w:ascii="Arial" w:eastAsia="Calibri" w:hAnsi="Arial" w:cs="Arial"/>
            <w:sz w:val="20"/>
            <w:szCs w:val="20"/>
            <w:highlight w:val="yellow"/>
          </w:rPr>
          <w:id w:val="633836554"/>
          <w:placeholder>
            <w:docPart w:val="063672091ED94F2D9EAE2B9823433241"/>
          </w:placeholder>
        </w:sdtPr>
        <w:sdtContent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, LSHP လျှောက်လွှာ</w:t>
          </w:r>
        </w:sdtContent>
      </w:sdt>
    </w:p>
    <w:p w14:paraId="7EC43250" w14:textId="5B934B15" w:rsidR="00AD52D9" w:rsidRPr="002660D6" w:rsidRDefault="00AD52D9" w:rsidP="00AD52D9">
      <w:pPr>
        <w:spacing w:before="240" w:after="0" w:line="240" w:lineRule="auto"/>
        <w:rPr>
          <w:rFonts w:ascii="Arial" w:eastAsia="Calibri" w:hAnsi="Arial" w:cs="Arial"/>
          <w:sz w:val="20"/>
          <w:szCs w:val="20"/>
        </w:rPr>
      </w:pPr>
      <w:r w:rsidRPr="002660D6">
        <w:rPr>
          <w:rFonts w:ascii="Arial" w:eastAsia="Calibri" w:hAnsi="Arial" w:cs="Arial"/>
          <w:sz w:val="20"/>
          <w:szCs w:val="20"/>
          <w:lang w:val="my"/>
        </w:rPr>
        <w:t xml:space="preserve">စီစီ- </w:t>
      </w:r>
      <w:r w:rsidRPr="002660D6">
        <w:rPr>
          <w:rFonts w:ascii="Arial" w:eastAsia="Calibri" w:hAnsi="Arial" w:cs="Arial"/>
          <w:sz w:val="20"/>
          <w:szCs w:val="20"/>
          <w:lang w:val="my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-572664978"/>
          <w:placeholder>
            <w:docPart w:val="1AE0D4B0976E47F4B2F67C39E8EBD168"/>
          </w:placeholder>
        </w:sdtPr>
        <w:sdtContent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Medicaid ကျန်းမာရေးအစီအစဉ်</w:t>
          </w:r>
        </w:sdtContent>
      </w:sdt>
    </w:p>
    <w:p w14:paraId="47CB31AE" w14:textId="77777777" w:rsidR="00AD52D9" w:rsidRPr="002660D6" w:rsidRDefault="00AD52D9" w:rsidP="00AD52D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2660D6">
        <w:rPr>
          <w:sz w:val="20"/>
          <w:szCs w:val="20"/>
          <w:lang w:val="my"/>
        </w:rPr>
        <w:tab/>
      </w:r>
      <w:sdt>
        <w:sdtPr>
          <w:rPr>
            <w:rFonts w:ascii="Arial" w:eastAsia="Calibri" w:hAnsi="Arial" w:cs="Arial"/>
            <w:sz w:val="20"/>
            <w:szCs w:val="20"/>
          </w:rPr>
          <w:id w:val="1367180440"/>
          <w:placeholder>
            <w:docPart w:val="1AE0D4B0976E47F4B2F67C39E8EBD168"/>
          </w:placeholder>
        </w:sdtPr>
        <w:sdtContent>
          <w:r w:rsidRPr="002660D6">
            <w:rPr>
              <w:rFonts w:ascii="Arial" w:eastAsia="Calibri" w:hAnsi="Arial" w:cs="Arial"/>
              <w:sz w:val="20"/>
              <w:szCs w:val="20"/>
              <w:highlight w:val="yellow"/>
              <w:lang w:val="my"/>
            </w:rPr>
            <w:t>မူလတန်းစောင့်ရှောက်မှုပေးသူ</w:t>
          </w:r>
        </w:sdtContent>
      </w:sdt>
    </w:p>
    <w:p w14:paraId="05330963" w14:textId="14198F12" w:rsidR="00D91741" w:rsidRPr="002660D6" w:rsidRDefault="00D91741" w:rsidP="00D91741">
      <w:pPr>
        <w:tabs>
          <w:tab w:val="left" w:pos="1338"/>
        </w:tabs>
        <w:rPr>
          <w:rFonts w:ascii="Arial" w:hAnsi="Arial" w:cs="Arial"/>
          <w:sz w:val="20"/>
          <w:szCs w:val="20"/>
        </w:rPr>
      </w:pPr>
      <w:r w:rsidRPr="002660D6">
        <w:rPr>
          <w:sz w:val="20"/>
          <w:szCs w:val="20"/>
          <w:lang w:val="my"/>
        </w:rPr>
        <w:lastRenderedPageBreak/>
        <w:tab/>
      </w:r>
    </w:p>
    <w:p w14:paraId="33926082" w14:textId="16A269F7" w:rsidR="00103079" w:rsidRPr="002660D6" w:rsidRDefault="00103079" w:rsidP="00D91741">
      <w:pPr>
        <w:tabs>
          <w:tab w:val="left" w:pos="1338"/>
        </w:tabs>
        <w:rPr>
          <w:rFonts w:ascii="Arial" w:hAnsi="Arial" w:cs="Arial"/>
          <w:sz w:val="20"/>
          <w:szCs w:val="20"/>
        </w:rPr>
      </w:pPr>
    </w:p>
    <w:p w14:paraId="6FC7EA97" w14:textId="77777777" w:rsidR="009A5DCE" w:rsidRPr="002660D6" w:rsidRDefault="009A5DCE" w:rsidP="009A5DCE">
      <w:pPr>
        <w:ind w:firstLine="720"/>
        <w:rPr>
          <w:rFonts w:ascii="Arial" w:hAnsi="Arial" w:cs="Arial"/>
          <w:sz w:val="20"/>
          <w:szCs w:val="20"/>
        </w:rPr>
      </w:pPr>
    </w:p>
    <w:p w14:paraId="273AC13F" w14:textId="14144CAE" w:rsidR="00F63E4C" w:rsidRPr="002660D6" w:rsidRDefault="00F63E4C" w:rsidP="00F63E4C">
      <w:p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2660D6">
        <w:rPr>
          <w:sz w:val="20"/>
          <w:szCs w:val="20"/>
          <w:lang w:val="my"/>
        </w:rPr>
        <w:tab/>
      </w:r>
    </w:p>
    <w:sectPr w:rsidR="00F63E4C" w:rsidRPr="002660D6" w:rsidSect="006719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EF42B" w14:textId="77777777" w:rsidR="001126D8" w:rsidRDefault="001126D8" w:rsidP="00A33E80">
      <w:pPr>
        <w:spacing w:after="0" w:line="240" w:lineRule="auto"/>
      </w:pPr>
      <w:r>
        <w:separator/>
      </w:r>
    </w:p>
  </w:endnote>
  <w:endnote w:type="continuationSeparator" w:id="0">
    <w:p w14:paraId="720CF94D" w14:textId="77777777" w:rsidR="001126D8" w:rsidRDefault="001126D8" w:rsidP="00A33E80">
      <w:pPr>
        <w:spacing w:after="0" w:line="240" w:lineRule="auto"/>
      </w:pPr>
      <w:r>
        <w:continuationSeparator/>
      </w:r>
    </w:p>
  </w:endnote>
  <w:endnote w:type="continuationNotice" w:id="1">
    <w:p w14:paraId="7AC99DC5" w14:textId="77777777" w:rsidR="001126D8" w:rsidRDefault="001126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51A7" w14:textId="77777777" w:rsidR="00F63E4C" w:rsidRDefault="00F63E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7B35" w14:textId="6011B4DE" w:rsidR="00E91E55" w:rsidRPr="00E91E55" w:rsidRDefault="00E91E5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my"/>
      </w:rPr>
      <w:t xml:space="preserve">2/7/2024 </w:t>
    </w:r>
    <w:del w:id="2" w:author="Raymond" w:date="2024-06-18T11:58:00Z">
      <w:r>
        <w:rPr>
          <w:rFonts w:ascii="Arial" w:hAnsi="Arial" w:cs="Arial"/>
          <w:sz w:val="16"/>
          <w:szCs w:val="16"/>
          <w:lang w:val="my"/>
        </w:rPr>
        <w:delText>က</w:delText>
      </w:r>
    </w:del>
    <w:r>
      <w:rPr>
        <w:rFonts w:ascii="Arial" w:hAnsi="Arial" w:cs="Arial"/>
        <w:sz w:val="16"/>
        <w:szCs w:val="16"/>
        <w:lang w:val="my"/>
      </w:rPr>
      <w:t>ို ပြန်လည်ပြင်ဆင်ခဲ့သည်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E0E9" w14:textId="77777777" w:rsidR="00F63E4C" w:rsidRDefault="00F63E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EF748" w14:textId="77777777" w:rsidR="001126D8" w:rsidRDefault="001126D8" w:rsidP="00A33E80">
      <w:pPr>
        <w:spacing w:after="0" w:line="240" w:lineRule="auto"/>
      </w:pPr>
      <w:r>
        <w:separator/>
      </w:r>
    </w:p>
  </w:footnote>
  <w:footnote w:type="continuationSeparator" w:id="0">
    <w:p w14:paraId="6940B508" w14:textId="77777777" w:rsidR="001126D8" w:rsidRDefault="001126D8" w:rsidP="00A33E80">
      <w:pPr>
        <w:spacing w:after="0" w:line="240" w:lineRule="auto"/>
      </w:pPr>
      <w:r>
        <w:continuationSeparator/>
      </w:r>
    </w:p>
  </w:footnote>
  <w:footnote w:type="continuationNotice" w:id="1">
    <w:p w14:paraId="7CCDC3C6" w14:textId="77777777" w:rsidR="001126D8" w:rsidRDefault="001126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8FD63" w14:textId="77777777" w:rsidR="00F63E4C" w:rsidRDefault="00F63E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91F58" w14:textId="77777777" w:rsidR="00F63E4C" w:rsidRDefault="00F63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EE364" w14:textId="77777777" w:rsidR="00F63E4C" w:rsidRDefault="00F63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4681"/>
    <w:multiLevelType w:val="hybridMultilevel"/>
    <w:tmpl w:val="0CB26A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601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067"/>
    <w:rsid w:val="00005992"/>
    <w:rsid w:val="00067263"/>
    <w:rsid w:val="000B6ACB"/>
    <w:rsid w:val="000F3770"/>
    <w:rsid w:val="00103079"/>
    <w:rsid w:val="001126D8"/>
    <w:rsid w:val="001320F8"/>
    <w:rsid w:val="00147E9A"/>
    <w:rsid w:val="001B26E9"/>
    <w:rsid w:val="002113B9"/>
    <w:rsid w:val="00212317"/>
    <w:rsid w:val="0025304B"/>
    <w:rsid w:val="002660D6"/>
    <w:rsid w:val="00295DB8"/>
    <w:rsid w:val="002C3E30"/>
    <w:rsid w:val="002E65B2"/>
    <w:rsid w:val="002F3D8B"/>
    <w:rsid w:val="002F5CB4"/>
    <w:rsid w:val="00306C81"/>
    <w:rsid w:val="00372EB5"/>
    <w:rsid w:val="003A5A7E"/>
    <w:rsid w:val="003B0A82"/>
    <w:rsid w:val="003C6688"/>
    <w:rsid w:val="00437A30"/>
    <w:rsid w:val="00440B43"/>
    <w:rsid w:val="004C137D"/>
    <w:rsid w:val="004D4FFA"/>
    <w:rsid w:val="004F031D"/>
    <w:rsid w:val="00502717"/>
    <w:rsid w:val="0054228D"/>
    <w:rsid w:val="00552F20"/>
    <w:rsid w:val="00565458"/>
    <w:rsid w:val="005E4A49"/>
    <w:rsid w:val="00611964"/>
    <w:rsid w:val="0061481C"/>
    <w:rsid w:val="006277FC"/>
    <w:rsid w:val="00632261"/>
    <w:rsid w:val="0064481F"/>
    <w:rsid w:val="0064631B"/>
    <w:rsid w:val="0064685A"/>
    <w:rsid w:val="00647F89"/>
    <w:rsid w:val="00664107"/>
    <w:rsid w:val="00671935"/>
    <w:rsid w:val="00694916"/>
    <w:rsid w:val="006F7044"/>
    <w:rsid w:val="00740910"/>
    <w:rsid w:val="00765910"/>
    <w:rsid w:val="007B35D9"/>
    <w:rsid w:val="007D2BE3"/>
    <w:rsid w:val="007E7872"/>
    <w:rsid w:val="00812516"/>
    <w:rsid w:val="008225B3"/>
    <w:rsid w:val="00830D0B"/>
    <w:rsid w:val="00834607"/>
    <w:rsid w:val="0084040B"/>
    <w:rsid w:val="00845DE2"/>
    <w:rsid w:val="00852D74"/>
    <w:rsid w:val="00855C11"/>
    <w:rsid w:val="008673A9"/>
    <w:rsid w:val="008C3337"/>
    <w:rsid w:val="008C7A9B"/>
    <w:rsid w:val="008D5C3F"/>
    <w:rsid w:val="008E70A2"/>
    <w:rsid w:val="009030DF"/>
    <w:rsid w:val="009378C8"/>
    <w:rsid w:val="00954B4F"/>
    <w:rsid w:val="0096073B"/>
    <w:rsid w:val="009A0319"/>
    <w:rsid w:val="009A5DCE"/>
    <w:rsid w:val="009D1264"/>
    <w:rsid w:val="009E0F5A"/>
    <w:rsid w:val="00A03775"/>
    <w:rsid w:val="00A33E80"/>
    <w:rsid w:val="00A76FEB"/>
    <w:rsid w:val="00AC3AC1"/>
    <w:rsid w:val="00AD52D9"/>
    <w:rsid w:val="00B04904"/>
    <w:rsid w:val="00B24B82"/>
    <w:rsid w:val="00B42A38"/>
    <w:rsid w:val="00B761F1"/>
    <w:rsid w:val="00B85067"/>
    <w:rsid w:val="00BB7EA2"/>
    <w:rsid w:val="00C17EBB"/>
    <w:rsid w:val="00C50291"/>
    <w:rsid w:val="00CA2AE8"/>
    <w:rsid w:val="00CB6987"/>
    <w:rsid w:val="00CE7CF2"/>
    <w:rsid w:val="00CF5926"/>
    <w:rsid w:val="00D22624"/>
    <w:rsid w:val="00D35640"/>
    <w:rsid w:val="00D56286"/>
    <w:rsid w:val="00D620D5"/>
    <w:rsid w:val="00D67C65"/>
    <w:rsid w:val="00D91741"/>
    <w:rsid w:val="00DD0E4B"/>
    <w:rsid w:val="00E255E7"/>
    <w:rsid w:val="00E53754"/>
    <w:rsid w:val="00E61B94"/>
    <w:rsid w:val="00E8057F"/>
    <w:rsid w:val="00E91E55"/>
    <w:rsid w:val="00E92D86"/>
    <w:rsid w:val="00E94E1A"/>
    <w:rsid w:val="00EB67EB"/>
    <w:rsid w:val="00F07D6D"/>
    <w:rsid w:val="00F318C6"/>
    <w:rsid w:val="00F63E4C"/>
    <w:rsid w:val="00F93293"/>
    <w:rsid w:val="00FC650B"/>
    <w:rsid w:val="00FC6C7A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7AFE"/>
  <w15:chartTrackingRefBased/>
  <w15:docId w15:val="{C30BBEC2-D4FF-4B19-A1BC-C8E06687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41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80"/>
  </w:style>
  <w:style w:type="paragraph" w:styleId="Footer">
    <w:name w:val="footer"/>
    <w:basedOn w:val="Normal"/>
    <w:link w:val="FooterChar"/>
    <w:uiPriority w:val="99"/>
    <w:unhideWhenUsed/>
    <w:rsid w:val="00A3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80"/>
  </w:style>
  <w:style w:type="character" w:styleId="CommentReference">
    <w:name w:val="annotation reference"/>
    <w:basedOn w:val="DefaultParagraphFont"/>
    <w:uiPriority w:val="99"/>
    <w:semiHidden/>
    <w:unhideWhenUsed/>
    <w:rsid w:val="00E53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5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E91E55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91E55"/>
    <w:rPr>
      <w:rFonts w:ascii="Arial" w:eastAsia="Times New Roman" w:hAnsi="Arial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005992"/>
    <w:pPr>
      <w:ind w:left="720"/>
      <w:contextualSpacing/>
    </w:pPr>
  </w:style>
  <w:style w:type="paragraph" w:styleId="Revision">
    <w:name w:val="Revision"/>
    <w:hidden/>
    <w:uiPriority w:val="99"/>
    <w:semiHidden/>
    <w:rsid w:val="00211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3DF90CF23A84428AA42A410F394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58C20-E18A-4E0F-AEC4-FAC6F239C2E0}"/>
      </w:docPartPr>
      <w:docPartBody>
        <w:p w:rsidR="004759AD" w:rsidRDefault="00604828" w:rsidP="00604828">
          <w:pPr>
            <w:pStyle w:val="53DF90CF23A84428AA42A410F394AE03"/>
          </w:pPr>
          <w:r w:rsidRPr="005A16AE">
            <w:rPr>
              <w:rStyle w:val="PlaceholderText"/>
              <w:highlight w:val="yellow"/>
            </w:rPr>
            <w:t>Click or tap to enter a date</w:t>
          </w:r>
        </w:p>
      </w:docPartBody>
    </w:docPart>
    <w:docPart>
      <w:docPartPr>
        <w:name w:val="7285426D4BF54697B870C7C85654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53DA-2A76-4CD1-8ED9-61042722329D}"/>
      </w:docPartPr>
      <w:docPartBody>
        <w:p w:rsidR="004759AD" w:rsidRDefault="00604828" w:rsidP="00604828">
          <w:pPr>
            <w:pStyle w:val="7285426D4BF54697B870C7C856542CB8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924AD41686C0426BAB8948E934DE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6CC6-4A48-4759-B716-C3BAE8F77ED6}"/>
      </w:docPartPr>
      <w:docPartBody>
        <w:p w:rsidR="004759AD" w:rsidRDefault="00604828" w:rsidP="00604828">
          <w:pPr>
            <w:pStyle w:val="924AD41686C0426BAB8948E934DE8C38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368546E53D37473E953C4552F110B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5500-DA8F-4CCE-8F62-D64EE550CB47}"/>
      </w:docPartPr>
      <w:docPartBody>
        <w:p w:rsidR="004759AD" w:rsidRDefault="00604828" w:rsidP="00604828">
          <w:pPr>
            <w:pStyle w:val="368546E53D37473E953C4552F110B0D2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1DD66738485B44C4A01F2143C3837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E046-02D4-4A2A-ABCE-E794AC35F21C}"/>
      </w:docPartPr>
      <w:docPartBody>
        <w:p w:rsidR="004759AD" w:rsidRDefault="00604828" w:rsidP="00604828">
          <w:pPr>
            <w:pStyle w:val="1DD66738485B44C4A01F2143C3837626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AE6FB218C7924DEB930BD6999A34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5E743-DD38-4B71-B373-DBF7069FC995}"/>
      </w:docPartPr>
      <w:docPartBody>
        <w:p w:rsidR="004759AD" w:rsidRDefault="00604828" w:rsidP="00604828">
          <w:pPr>
            <w:pStyle w:val="AE6FB218C7924DEB930BD6999A34AF53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B860B087C7F74055B21F33AF7167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CDEA-C0C5-4626-8366-747D8D9D7E5A}"/>
      </w:docPartPr>
      <w:docPartBody>
        <w:p w:rsidR="004759AD" w:rsidRDefault="00604828" w:rsidP="00604828">
          <w:pPr>
            <w:pStyle w:val="B860B087C7F74055B21F33AF71676347"/>
          </w:pPr>
          <w:r>
            <w:rPr>
              <w:rStyle w:val="PlaceholderText"/>
              <w:rFonts w:eastAsiaTheme="minorHAnsi"/>
              <w:highlight w:val="yellow"/>
            </w:rPr>
            <w:t>Name</w:t>
          </w:r>
        </w:p>
      </w:docPartBody>
    </w:docPart>
    <w:docPart>
      <w:docPartPr>
        <w:name w:val="B17ECBB50AE34A9B905C74CD24F4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94C4-C138-4B7E-AFFC-AE576AC1C0CD}"/>
      </w:docPartPr>
      <w:docPartBody>
        <w:p w:rsidR="004759AD" w:rsidRDefault="00604828" w:rsidP="00604828">
          <w:pPr>
            <w:pStyle w:val="B17ECBB50AE34A9B905C74CD24F4EEAC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EA0B2073B24A489388EA72180AE33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3D629-9ACB-4A70-A723-E6D7BF4D64EA}"/>
      </w:docPartPr>
      <w:docPartBody>
        <w:p w:rsidR="004759AD" w:rsidRDefault="00604828" w:rsidP="00604828">
          <w:pPr>
            <w:pStyle w:val="EA0B2073B24A489388EA72180AE3318A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6A404DA6806D4BA1B636E8C55F9C4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E5A73-3255-434D-8D22-1366C0F01CBA}"/>
      </w:docPartPr>
      <w:docPartBody>
        <w:p w:rsidR="004759AD" w:rsidRDefault="00604828" w:rsidP="00604828">
          <w:pPr>
            <w:pStyle w:val="6A404DA6806D4BA1B636E8C55F9C420C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02195B6465E7470E9FCA3E556D9C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C53A-B3D5-46A8-B569-6CBE8EB2AB58}"/>
      </w:docPartPr>
      <w:docPartBody>
        <w:p w:rsidR="004759AD" w:rsidRDefault="00604828" w:rsidP="00604828">
          <w:pPr>
            <w:pStyle w:val="02195B6465E7470E9FCA3E556D9C59B6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7362FA573C7486890FA56774BA3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089A-9655-4AA6-90A2-9A16F3C4CEA9}"/>
      </w:docPartPr>
      <w:docPartBody>
        <w:p w:rsidR="004759AD" w:rsidRDefault="00604828" w:rsidP="00604828">
          <w:pPr>
            <w:pStyle w:val="57362FA573C7486890FA56774BA3B90B"/>
          </w:pPr>
          <w:r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B2ED9B4CE45E46998ADEAAD7D8CDB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BC19-2A60-4F11-9954-7501C4990D79}"/>
      </w:docPartPr>
      <w:docPartBody>
        <w:p w:rsidR="004759AD" w:rsidRDefault="00604828" w:rsidP="00604828">
          <w:pPr>
            <w:pStyle w:val="B2ED9B4CE45E46998ADEAAD7D8CDB9AB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1AE0D4B0976E47F4B2F67C39E8EB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05D0-D285-479B-BA0A-8FCE1F614458}"/>
      </w:docPartPr>
      <w:docPartBody>
        <w:p w:rsidR="00643123" w:rsidRDefault="00643123" w:rsidP="00643123">
          <w:pPr>
            <w:pStyle w:val="1AE0D4B0976E47F4B2F67C39E8EBD16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672091ED94F2D9EAE2B982343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5F24-DD5F-4DB1-95BA-F448BB868DB9}"/>
      </w:docPartPr>
      <w:docPartBody>
        <w:p w:rsidR="00EE603E" w:rsidRDefault="00EE603E" w:rsidP="00EE603E">
          <w:pPr>
            <w:pStyle w:val="063672091ED94F2D9EAE2B9823433241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8"/>
    <w:rsid w:val="004759AD"/>
    <w:rsid w:val="00604828"/>
    <w:rsid w:val="00617432"/>
    <w:rsid w:val="00643123"/>
    <w:rsid w:val="007E7872"/>
    <w:rsid w:val="00E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03E"/>
    <w:rPr>
      <w:color w:val="808080"/>
    </w:rPr>
  </w:style>
  <w:style w:type="paragraph" w:customStyle="1" w:styleId="53DF90CF23A84428AA42A410F394AE03">
    <w:name w:val="53DF90CF23A84428AA42A410F394AE03"/>
    <w:rsid w:val="00604828"/>
  </w:style>
  <w:style w:type="paragraph" w:customStyle="1" w:styleId="7285426D4BF54697B870C7C856542CB8">
    <w:name w:val="7285426D4BF54697B870C7C856542CB8"/>
    <w:rsid w:val="00604828"/>
  </w:style>
  <w:style w:type="paragraph" w:customStyle="1" w:styleId="924AD41686C0426BAB8948E934DE8C38">
    <w:name w:val="924AD41686C0426BAB8948E934DE8C38"/>
    <w:rsid w:val="00604828"/>
  </w:style>
  <w:style w:type="paragraph" w:customStyle="1" w:styleId="368546E53D37473E953C4552F110B0D2">
    <w:name w:val="368546E53D37473E953C4552F110B0D2"/>
    <w:rsid w:val="00604828"/>
  </w:style>
  <w:style w:type="paragraph" w:customStyle="1" w:styleId="1DD66738485B44C4A01F2143C3837626">
    <w:name w:val="1DD66738485B44C4A01F2143C3837626"/>
    <w:rsid w:val="00604828"/>
  </w:style>
  <w:style w:type="paragraph" w:customStyle="1" w:styleId="AE6FB218C7924DEB930BD6999A34AF53">
    <w:name w:val="AE6FB218C7924DEB930BD6999A34AF53"/>
    <w:rsid w:val="00604828"/>
  </w:style>
  <w:style w:type="paragraph" w:customStyle="1" w:styleId="B860B087C7F74055B21F33AF71676347">
    <w:name w:val="B860B087C7F74055B21F33AF71676347"/>
    <w:rsid w:val="00604828"/>
  </w:style>
  <w:style w:type="paragraph" w:customStyle="1" w:styleId="B17ECBB50AE34A9B905C74CD24F4EEAC">
    <w:name w:val="B17ECBB50AE34A9B905C74CD24F4EEAC"/>
    <w:rsid w:val="00604828"/>
  </w:style>
  <w:style w:type="paragraph" w:customStyle="1" w:styleId="EA0B2073B24A489388EA72180AE3318A">
    <w:name w:val="EA0B2073B24A489388EA72180AE3318A"/>
    <w:rsid w:val="00604828"/>
  </w:style>
  <w:style w:type="paragraph" w:customStyle="1" w:styleId="6A404DA6806D4BA1B636E8C55F9C420C">
    <w:name w:val="6A404DA6806D4BA1B636E8C55F9C420C"/>
    <w:rsid w:val="00604828"/>
  </w:style>
  <w:style w:type="paragraph" w:customStyle="1" w:styleId="02195B6465E7470E9FCA3E556D9C59B6">
    <w:name w:val="02195B6465E7470E9FCA3E556D9C59B6"/>
    <w:rsid w:val="00604828"/>
  </w:style>
  <w:style w:type="paragraph" w:customStyle="1" w:styleId="57362FA573C7486890FA56774BA3B90B">
    <w:name w:val="57362FA573C7486890FA56774BA3B90B"/>
    <w:rsid w:val="00604828"/>
  </w:style>
  <w:style w:type="paragraph" w:customStyle="1" w:styleId="B2ED9B4CE45E46998ADEAAD7D8CDB9AB">
    <w:name w:val="B2ED9B4CE45E46998ADEAAD7D8CDB9AB"/>
    <w:rsid w:val="00604828"/>
  </w:style>
  <w:style w:type="paragraph" w:customStyle="1" w:styleId="1AE0D4B0976E47F4B2F67C39E8EBD168">
    <w:name w:val="1AE0D4B0976E47F4B2F67C39E8EBD168"/>
    <w:rsid w:val="00643123"/>
    <w:rPr>
      <w:kern w:val="2"/>
      <w14:ligatures w14:val="standardContextual"/>
    </w:rPr>
  </w:style>
  <w:style w:type="paragraph" w:customStyle="1" w:styleId="063672091ED94F2D9EAE2B9823433241">
    <w:name w:val="063672091ED94F2D9EAE2B9823433241"/>
    <w:rsid w:val="00EE603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92F20F-89E5-42DA-B346-20FF8C18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92C82-1A75-48A8-98C2-3DD99DF1D575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</ds:schemaRefs>
</ds:datastoreItem>
</file>

<file path=customXml/itemProps3.xml><?xml version="1.0" encoding="utf-8"?>
<ds:datastoreItem xmlns:ds="http://schemas.openxmlformats.org/officeDocument/2006/customXml" ds:itemID="{306E1B76-5AD4-4600-A97D-A636CB019B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96814-0C0B-4DCF-A963-E8D892D763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Linton, Megan (DHHS)</dc:creator>
  <cp:keywords/>
  <dc:description/>
  <cp:lastModifiedBy>victoria benigay</cp:lastModifiedBy>
  <cp:revision>34</cp:revision>
  <dcterms:created xsi:type="dcterms:W3CDTF">2021-12-21T20:23:00Z</dcterms:created>
  <dcterms:modified xsi:type="dcterms:W3CDTF">2024-06-18T20:44:00Z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2021-12-21T17:23:44Z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83bb8054-0de0-479f-9234-df826f916ef8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