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8AB4" w14:textId="77777777" w:rsidR="00CE1D7F" w:rsidRDefault="000E7D30" w:rsidP="00CE1D7F">
      <w:pPr>
        <w:pStyle w:val="BodyText"/>
        <w:ind w:left="0" w:right="34"/>
        <w:rPr>
          <w:rFonts w:cs="Arial"/>
        </w:rPr>
      </w:pPr>
      <w:r w:rsidRPr="00D4321B">
        <w:rPr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Arial"/>
            <w:highlight w:val="yellow"/>
          </w:rPr>
          <w:id w:val="-1091317417"/>
          <w:placeholder>
            <w:docPart w:val="4033D469791249A4824B84209828FB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D4321B">
            <w:rPr>
              <w:rFonts w:eastAsia="Calibri" w:cs="Arial"/>
              <w:highlight w:val="yellow"/>
              <w:lang w:val="my"/>
            </w:rPr>
            <w:t>နှိပ်ပါ သို့မဟုတ် နှိပ်ပါ</w:t>
          </w:r>
        </w:sdtContent>
      </w:sdt>
    </w:p>
    <w:sdt>
      <w:sdtPr>
        <w:rPr>
          <w:rFonts w:ascii="Arial" w:eastAsia="Times New Roman" w:hAnsi="Arial" w:cs="Arial"/>
          <w:sz w:val="24"/>
          <w:szCs w:val="24"/>
        </w:rPr>
        <w:id w:val="-1897501902"/>
        <w:placeholder>
          <w:docPart w:val="1479EACE742E40668459A7B9093929A5"/>
        </w:placeholder>
        <w:showingPlcHdr/>
        <w:text/>
      </w:sdtPr>
      <w:sdtContent>
        <w:p w14:paraId="48ECFA2D" w14:textId="77777777" w:rsidR="00CE1D7F" w:rsidRPr="00103079" w:rsidRDefault="00CE1D7F" w:rsidP="00CE1D7F">
          <w:pPr>
            <w:spacing w:before="60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ပံ့ပိုးသူအမည်</w:t>
          </w:r>
        </w:p>
      </w:sdtContent>
    </w:sdt>
    <w:p w14:paraId="46466192" w14:textId="77777777" w:rsidR="00CE1D7F" w:rsidRPr="00103079" w:rsidRDefault="00000000" w:rsidP="00CE1D7F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404579641"/>
          <w:placeholder>
            <w:docPart w:val="4C99E344A605452B98BA6D98B7D615E0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လိပ်စာ</w:t>
          </w:r>
        </w:sdtContent>
      </w:sdt>
    </w:p>
    <w:p w14:paraId="1519F3FC" w14:textId="77777777" w:rsidR="00CE1D7F" w:rsidRPr="00103079" w:rsidRDefault="00000000" w:rsidP="00CE1D7F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24888708"/>
          <w:placeholder>
            <w:docPart w:val="47C1EC5E1AF140988D402B657A4CC763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မြို့</w:t>
          </w:r>
        </w:sdtContent>
      </w:sdt>
      <w:r w:rsidR="000E7D30">
        <w:rPr>
          <w:rFonts w:ascii="Arial" w:hAnsi="Arial" w:cs="Arial"/>
          <w:sz w:val="24"/>
          <w:szCs w:val="24"/>
          <w:lang w:val="my"/>
        </w:rPr>
        <w:t xml:space="preserve"> ၊ </w:t>
      </w:r>
      <w:sdt>
        <w:sdtPr>
          <w:rPr>
            <w:rFonts w:ascii="Arial" w:eastAsia="Times New Roman" w:hAnsi="Arial" w:cs="Arial"/>
            <w:sz w:val="24"/>
            <w:szCs w:val="24"/>
          </w:rPr>
          <w:id w:val="1451742662"/>
          <w:placeholder>
            <w:docPart w:val="17D43892F5D44A20924B9D59BC912FD7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ပြည်နယ်</w:t>
          </w:r>
        </w:sdtContent>
      </w:sdt>
      <w:r w:rsidR="000E7D30">
        <w:rPr>
          <w:rFonts w:ascii="Arial" w:hAnsi="Arial" w:cs="Arial"/>
          <w:sz w:val="24"/>
          <w:szCs w:val="24"/>
          <w:lang w:val="my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1560199282"/>
          <w:placeholder>
            <w:docPart w:val="8EEDDD2535514AD3828C1FE9907A9B46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Zip</w:t>
          </w:r>
        </w:sdtContent>
      </w:sdt>
    </w:p>
    <w:p w14:paraId="1FB1CB23" w14:textId="77777777" w:rsidR="00CE1D7F" w:rsidRPr="00434364" w:rsidRDefault="00CE1D7F" w:rsidP="00CE1D7F">
      <w:pPr>
        <w:pStyle w:val="BodyText"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lang w:val="my"/>
        </w:rPr>
        <w:t>Re- မွေးသက္ကရာဇ်</w:t>
      </w:r>
      <w:sdt>
        <w:sdtPr>
          <w:rPr>
            <w:rFonts w:eastAsia="Times New Roman" w:cs="Arial"/>
            <w:b/>
            <w:bCs/>
          </w:rPr>
          <w:id w:val="1796637958"/>
          <w:placeholder>
            <w:docPart w:val="14E1A8F7ECB447709E821B9E7ED89B8A"/>
          </w:placeholder>
          <w:showingPlcHdr/>
          <w:text/>
        </w:sdtPr>
        <w:sdtContent/>
      </w:sdt>
      <w:r>
        <w:rPr>
          <w:rFonts w:cs="Arial"/>
          <w:b/>
          <w:bCs/>
          <w:lang w:val="my"/>
        </w:rPr>
        <w:t xml:space="preserve"> - </w:t>
      </w:r>
      <w:sdt>
        <w:sdtPr>
          <w:rPr>
            <w:rFonts w:eastAsia="Times New Roman" w:cs="Arial"/>
            <w:b/>
            <w:bCs/>
          </w:rPr>
          <w:id w:val="1294786293"/>
          <w:placeholder>
            <w:docPart w:val="512C4C0F42364F2C945C182A3717D0B3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  <w:lang w:val="my"/>
            </w:rPr>
            <w:t>မွေးသက္ကရာဇ်</w:t>
          </w:r>
        </w:sdtContent>
      </w:sdt>
      <w:r>
        <w:rPr>
          <w:rFonts w:cs="Arial"/>
          <w:b/>
          <w:bCs/>
          <w:lang w:val="my"/>
        </w:rPr>
        <w:t xml:space="preserve"> -</w:t>
      </w:r>
    </w:p>
    <w:p w14:paraId="02CAC739" w14:textId="77777777" w:rsidR="00CE1D7F" w:rsidRPr="005642AE" w:rsidRDefault="00CE1D7F" w:rsidP="00CE1D7F">
      <w:pPr>
        <w:pStyle w:val="BodyText"/>
        <w:spacing w:before="240"/>
        <w:ind w:left="0" w:right="34"/>
        <w:rPr>
          <w:rFonts w:cs="Arial"/>
          <w:b/>
          <w:bCs/>
        </w:rPr>
      </w:pPr>
      <w:r>
        <w:rPr>
          <w:rFonts w:cs="Arial"/>
          <w:lang w:val="my"/>
        </w:rPr>
        <w:t xml:space="preserve">ချစ်ခင်ရပါသော </w:t>
      </w:r>
      <w:sdt>
        <w:sdtPr>
          <w:rPr>
            <w:rFonts w:eastAsia="Times New Roman" w:cs="Arial"/>
          </w:rPr>
          <w:id w:val="1275445898"/>
          <w:placeholder>
            <w:docPart w:val="086BAB39792A42FDA2059ED9E4CEC2BF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my"/>
            </w:rPr>
            <w:t>ဒေါက်တာ</w:t>
          </w:r>
        </w:sdtContent>
      </w:sdt>
      <w:r>
        <w:rPr>
          <w:rFonts w:cs="Arial"/>
          <w:lang w:val="my"/>
        </w:rPr>
        <w:t xml:space="preserve"> ပံ့ပိုးသူအမည်-</w:t>
      </w:r>
    </w:p>
    <w:p w14:paraId="73C30659" w14:textId="61057AB8" w:rsidR="00F32FBA" w:rsidRDefault="00000000" w:rsidP="00CE1D7F">
      <w:pPr>
        <w:pStyle w:val="BodyText"/>
        <w:spacing w:before="240"/>
        <w:ind w:left="0" w:right="234"/>
      </w:pPr>
      <w:sdt>
        <w:sdtPr>
          <w:rPr>
            <w:rFonts w:eastAsia="Times New Roman" w:cs="Arial"/>
          </w:rPr>
          <w:id w:val="1594273929"/>
          <w:placeholder>
            <w:docPart w:val="EC3C0C039647402FBDF1FA981341DE8D"/>
          </w:placeholder>
          <w:showingPlcHdr/>
          <w:text/>
        </w:sdtPr>
        <w:sdtContent>
          <w:r w:rsidR="00CE1D7F">
            <w:rPr>
              <w:rFonts w:eastAsia="Calibri" w:cs="Arial"/>
              <w:highlight w:val="yellow"/>
              <w:lang w:val="my"/>
            </w:rPr>
            <w:t>Home သ တင်း</w:t>
          </w:r>
        </w:sdtContent>
      </w:sdt>
      <w:r w:rsidR="00CE1D7F">
        <w:rPr>
          <w:rFonts w:cs="Arial"/>
          <w:lang w:val="my"/>
        </w:rPr>
        <w:t xml:space="preserve"> များ ဒေ သ တွင်း သွေးလွန်တုပ်ကွေးရောဂါ ကာကွယ်ထိန်းချုပ်နိုင်ရန် သွေးလွန်တုပ်ကွေးရောဂါ ကာကွယ်ထိန်းချုပ်ရေးဌာန (NCA</w:t>
      </w:r>
      <w:sdt>
        <w:sdtPr>
          <w:rPr>
            <w:rFonts w:eastAsia="Times New Roman" w:cs="Arial"/>
          </w:rPr>
          <w:id w:val="-2084364365"/>
          <w:placeholder>
            <w:docPart w:val="9ED001AF5C0647F8AF86FAB05D8B8388"/>
          </w:placeholder>
          <w:showingPlcHdr/>
          <w:text/>
        </w:sdtPr>
        <w:sdtContent>
          <w:r w:rsidR="00CE1D7F">
            <w:rPr>
              <w:rFonts w:eastAsia="Calibri" w:cs="Arial"/>
              <w:highlight w:val="yellow"/>
              <w:lang w:val="my"/>
            </w:rPr>
            <w:t>) က</w:t>
          </w:r>
        </w:sdtContent>
      </w:sdt>
      <w:r w:rsidR="00CE1D7F">
        <w:rPr>
          <w:rFonts w:cs="Arial"/>
          <w:lang w:val="my"/>
        </w:rPr>
        <w:t xml:space="preserve"> ကြိုးပမ်းဆောင်ရွက်လျက်ရှိ ကံမကောင်းစွာနဲ့ပဲ မိသားစုဆီကို ရောက်ရှိဖို့ ကြိုးပမ်းမှုတွေဟာ မအောင်မြင်ခဲ့ပါဘူး ။ ဤကလေးသည် ဤဝန်ဆောင်မှုများကို မိသားစုနှင့်အတူ မျှဝေရန် စိတ်ဝင်စားပါက ဤကလေးသည် အရည်အချင်းပြည့်မီသည့် EBL NCM ဝန်ဆောင်မှုများအကြောင်း သတင်းအချက်အလက်များ ပေးရန် ကျွန်ုပ်တို့သည် စာရေးသားနေပါသည် ။</w:t>
      </w:r>
    </w:p>
    <w:p w14:paraId="34BC9C43" w14:textId="77777777" w:rsidR="00F32FBA" w:rsidRDefault="006E065F" w:rsidP="00A45D3E">
      <w:pPr>
        <w:pStyle w:val="BodyText"/>
        <w:spacing w:before="240"/>
        <w:ind w:left="0" w:right="234"/>
      </w:pPr>
      <w:r>
        <w:rPr>
          <w:lang w:val="my"/>
        </w:rPr>
        <w:t>EBL NCM တွင် မိသားစုများအား ခဲဆိပ်သင့်ခြင်း ၏ အန္တရာယ်များအကြောင်း အသိပညာပေးရန်နှင့် ၎ င်းတို့ကို အထောက်အပံ့ပေးသော ဝန်ဆောင်မှုများနှင့် ချိတ်ဆက်ရန် ရည်ရွယ်သည့် လှုပ်ရှားမှုများစွာ ပါဝင်ပါသည် ။ ၎ င်းတွင်ပါဝင်သည်:</w:t>
      </w:r>
    </w:p>
    <w:p w14:paraId="60238D0D" w14:textId="17987FDD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spacing w:before="120"/>
        <w:ind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y"/>
        </w:rPr>
        <w:t>ကလေးနှင့်သူ/သူမ ၏ မိသားစု ၏ လိုအပ်ချက်များကိုနားလည်ရန်အတွက်အိမ်တွင်းသူနာပြုနှင့်ဖွံ့ဖြိုးတိုးတက်မှုဆိုင်ရာအကဲဖြတ်မှုများပြုလုပ်ခြင်း ။</w:t>
      </w:r>
    </w:p>
    <w:p w14:paraId="4EE709AF" w14:textId="2490374F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spacing w:before="22" w:line="274" w:lineRule="exact"/>
        <w:ind w:right="5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y"/>
        </w:rPr>
        <w:t>မိသားစုအား ၎ င်းတို့ကလေး ၏ ခဲထိတွေ့မှုအရင်းအမြစ်များနှင့်အနာဂတ်ထိတွေ့မှုအနည်းဆုံးဖြစ်စေရန်ခြေလှမ်းများအကြောင်းသင်ကြားပေးခြင်း ။</w:t>
      </w:r>
    </w:p>
    <w:p w14:paraId="106B4FE0" w14:textId="4FFF0D9F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spacing w:line="29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y"/>
        </w:rPr>
        <w:t>ကလေး ၏ သွေးခဲအဆင့်ကို လျှော့ချရန် စောင့်ရှောက်မှုအစီအစဉ် ရေးဆွဲခြင်း ။</w:t>
      </w:r>
    </w:p>
    <w:p w14:paraId="7FE3FAEB" w14:textId="3746FBE5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spacing w:line="293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y"/>
        </w:rPr>
        <w:t>Home သ တင်း များ သိ ပ္ပံ နှင့် နည်း ပညာ သ တင်း များ</w:t>
      </w:r>
    </w:p>
    <w:p w14:paraId="681E1290" w14:textId="0DD37FA2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ind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lang w:val="my"/>
        </w:rPr>
        <w:t>အရည်အချင်းပြည့်မီသောမိသားစုများအတွက်အိမ်တွင်းဦးဆောင်လျှော့ချရေး ၀ န်ဆောင်မှုများအပါအ ၀ င် ၀ န်ဆောင်မှုများအတွက်ရည်ညွှန်းချက်များပေးခြင်း ။</w:t>
      </w:r>
    </w:p>
    <w:p w14:paraId="64BB0EA1" w14:textId="206325AC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spacing w:before="22" w:line="274" w:lineRule="exact"/>
        <w:ind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y"/>
        </w:rPr>
        <w:t>ကလေး ၏ သွေးခဲအဆင့် &lt;3.5 ug/dL မရောက်မချင်း နောက်ဆက်တွဲစစ်ဆေးမှုကို သေချာစေရန် မိသားစုအား အသိပညာပေးခြင်း ။</w:t>
      </w:r>
    </w:p>
    <w:p w14:paraId="01412856" w14:textId="09C8E8EC" w:rsidR="00C14E71" w:rsidRPr="005642AE" w:rsidRDefault="006E065F" w:rsidP="00A45D3E">
      <w:pPr>
        <w:pStyle w:val="BodyText"/>
        <w:spacing w:before="240"/>
        <w:ind w:left="0" w:right="267"/>
        <w:rPr>
          <w:rFonts w:cs="Arial"/>
        </w:rPr>
      </w:pPr>
      <w:r>
        <w:rPr>
          <w:rFonts w:cs="Arial"/>
          <w:lang w:val="my"/>
        </w:rPr>
        <w:lastRenderedPageBreak/>
        <w:t xml:space="preserve">အကယ် ၍ သင့်တွင် ဤကလေး ၏ အခြေအနေနှင့် ပတ်သက် ၍ မေးခွန်းများ သို့မဟုတ် စိုးရိမ်မှုများရှိပါက သို့မဟုတ် ကမ်းလှမ်းထားသော ဝန်ဆောင်မှုများနှင့် ပတ်သက် ၍ နောက်ထပ် အချက်အလက်များကို လိုချင်ပါက ၊ ကျွန်ုပ်တို့ကို # # - </w:t>
      </w:r>
      <w:sdt>
        <w:sdtPr>
          <w:rPr>
            <w:rFonts w:eastAsia="Times New Roman" w:cs="Arial"/>
          </w:rPr>
          <w:id w:val="2139138233"/>
          <w:placeholder>
            <w:docPart w:val="B859F03900D042F98F19E7E35DFA8427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my"/>
            </w:rPr>
            <w:t>##-### ## သို့ ဖုန်းခေါ်ဆိုပါ</w:t>
          </w:r>
        </w:sdtContent>
      </w:sdt>
      <w:r>
        <w:rPr>
          <w:rFonts w:cs="Arial"/>
          <w:lang w:val="my"/>
        </w:rPr>
        <w:t xml:space="preserve"> ။</w:t>
      </w:r>
    </w:p>
    <w:p w14:paraId="1D3350D6" w14:textId="77777777" w:rsidR="00AA74BA" w:rsidRPr="00103079" w:rsidRDefault="00AA74BA" w:rsidP="00AA74BA">
      <w:pPr>
        <w:pStyle w:val="BodyText"/>
        <w:spacing w:before="240"/>
        <w:ind w:left="0" w:right="234"/>
        <w:rPr>
          <w:rFonts w:cs="Arial"/>
        </w:rPr>
      </w:pPr>
      <w:r>
        <w:rPr>
          <w:rFonts w:cs="Arial"/>
          <w:lang w:val="my"/>
        </w:rPr>
        <w:t>လေးစားစွာဖြင့်-</w:t>
      </w:r>
    </w:p>
    <w:sdt>
      <w:sdtPr>
        <w:rPr>
          <w:rFonts w:ascii="Arial" w:eastAsia="Times New Roman" w:hAnsi="Arial" w:cs="Arial"/>
          <w:sz w:val="24"/>
          <w:szCs w:val="24"/>
        </w:rPr>
        <w:id w:val="-1524395667"/>
        <w:placeholder>
          <w:docPart w:val="C61A8DB0961A4E6383051FA761256316"/>
        </w:placeholder>
        <w:showingPlcHdr/>
        <w:text/>
      </w:sdtPr>
      <w:sdtContent>
        <w:p w14:paraId="54B0F49D" w14:textId="77777777" w:rsidR="00AA74BA" w:rsidRPr="00103079" w:rsidRDefault="00AA74BA" w:rsidP="00AA74BA">
          <w:pPr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အမည်</w:t>
          </w:r>
        </w:p>
      </w:sdtContent>
    </w:sdt>
    <w:p w14:paraId="23A500D5" w14:textId="77777777" w:rsidR="00AA74BA" w:rsidRPr="00103079" w:rsidRDefault="00000000" w:rsidP="00AA74BA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609689050"/>
          <w:placeholder>
            <w:docPart w:val="CE277B2E7E4C43C3A2FDC9EEDEB02292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ခေါင်းစဉ်</w:t>
          </w:r>
        </w:sdtContent>
      </w:sdt>
    </w:p>
    <w:p w14:paraId="0C1D9E09" w14:textId="77777777" w:rsidR="00AA74BA" w:rsidRPr="00103079" w:rsidRDefault="00000000" w:rsidP="00AA74BA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3255776"/>
          <w:placeholder>
            <w:docPart w:val="85A78204F0FC4AF1ADB0754BB1E88566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67446AA7" w14:textId="77777777" w:rsidR="00AA74BA" w:rsidRPr="00103079" w:rsidRDefault="00000000" w:rsidP="00AA74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36929988"/>
          <w:placeholder>
            <w:docPart w:val="5B3DF38478634934BD35CBA8CF696B8F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###-###-####</w:t>
          </w:r>
        </w:sdtContent>
      </w:sdt>
    </w:p>
    <w:p w14:paraId="70975274" w14:textId="77777777" w:rsidR="000E7D30" w:rsidRPr="00BA037E" w:rsidRDefault="000E7D30" w:rsidP="000E7D30">
      <w:pPr>
        <w:widowControl/>
        <w:spacing w:before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my"/>
        </w:rPr>
        <w:t xml:space="preserve">စီစီ- </w:t>
      </w:r>
      <w:r>
        <w:rPr>
          <w:rFonts w:ascii="Arial" w:eastAsia="Calibri" w:hAnsi="Arial" w:cs="Arial"/>
          <w:sz w:val="24"/>
          <w:szCs w:val="24"/>
          <w:lang w:val="my"/>
        </w:rPr>
        <w:tab/>
      </w:r>
      <w:sdt>
        <w:sdtPr>
          <w:rPr>
            <w:rFonts w:ascii="Arial" w:eastAsia="Calibri" w:hAnsi="Arial" w:cs="Arial"/>
            <w:sz w:val="24"/>
            <w:szCs w:val="24"/>
          </w:rPr>
          <w:id w:val="-572664978"/>
          <w:placeholder>
            <w:docPart w:val="4AE83E42175543839D3532D3AB04A297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my"/>
            </w:rPr>
            <w:t>ဆေးဘက်ဆိုင်ရာကျန်းမာရေးအစီအစဉ် (လိုအပ်ပါက)</w:t>
          </w:r>
        </w:sdtContent>
      </w:sdt>
    </w:p>
    <w:p w14:paraId="5406954F" w14:textId="7385D708" w:rsidR="00C14E71" w:rsidRPr="005642AE" w:rsidRDefault="00C14E71" w:rsidP="000E7D30">
      <w:pPr>
        <w:pStyle w:val="BodyText"/>
        <w:spacing w:before="240"/>
        <w:ind w:left="0" w:right="234"/>
        <w:rPr>
          <w:rFonts w:cs="Arial"/>
        </w:rPr>
      </w:pPr>
    </w:p>
    <w:sectPr w:rsidR="00C14E71" w:rsidRPr="005642AE" w:rsidSect="00C14E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34C8" w14:textId="77777777" w:rsidR="009811D9" w:rsidRDefault="009811D9" w:rsidP="00C14E71">
      <w:r>
        <w:separator/>
      </w:r>
    </w:p>
  </w:endnote>
  <w:endnote w:type="continuationSeparator" w:id="0">
    <w:p w14:paraId="36D79240" w14:textId="77777777" w:rsidR="009811D9" w:rsidRDefault="009811D9" w:rsidP="00C1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D5A7" w14:textId="56A85F7A" w:rsidR="00C14E71" w:rsidRPr="009A58AF" w:rsidRDefault="00C14E7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y"/>
      </w:rPr>
      <w:t>2/7/2024</w:t>
    </w:r>
    <w:del w:id="0" w:author="Raymond" w:date="2024-06-18T12:05:00Z">
      <w:r>
        <w:rPr>
          <w:rFonts w:ascii="Arial" w:hAnsi="Arial" w:cs="Arial"/>
          <w:sz w:val="16"/>
          <w:szCs w:val="16"/>
          <w:lang w:val="my"/>
        </w:rPr>
        <w:delText xml:space="preserve"> ကို </w:delText>
      </w:r>
    </w:del>
    <w:r>
      <w:rPr>
        <w:rFonts w:ascii="Arial" w:hAnsi="Arial" w:cs="Arial"/>
        <w:sz w:val="16"/>
        <w:szCs w:val="16"/>
        <w:lang w:val="my"/>
      </w:rPr>
      <w:t>ပြန်လည်ပြင်ဆင်ခဲ့သည်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6E767" w14:textId="77777777" w:rsidR="009811D9" w:rsidRDefault="009811D9" w:rsidP="00C14E71">
      <w:r>
        <w:separator/>
      </w:r>
    </w:p>
  </w:footnote>
  <w:footnote w:type="continuationSeparator" w:id="0">
    <w:p w14:paraId="6B8CC43C" w14:textId="77777777" w:rsidR="009811D9" w:rsidRDefault="009811D9" w:rsidP="00C1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50B335B5"/>
    <w:multiLevelType w:val="hybridMultilevel"/>
    <w:tmpl w:val="5066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5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6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273635699">
    <w:abstractNumId w:val="2"/>
  </w:num>
  <w:num w:numId="2" w16cid:durableId="326446933">
    <w:abstractNumId w:val="6"/>
  </w:num>
  <w:num w:numId="3" w16cid:durableId="140925659">
    <w:abstractNumId w:val="5"/>
  </w:num>
  <w:num w:numId="4" w16cid:durableId="448207708">
    <w:abstractNumId w:val="0"/>
  </w:num>
  <w:num w:numId="5" w16cid:durableId="562450281">
    <w:abstractNumId w:val="4"/>
  </w:num>
  <w:num w:numId="6" w16cid:durableId="1929843392">
    <w:abstractNumId w:val="1"/>
  </w:num>
  <w:num w:numId="7" w16cid:durableId="128850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343FF"/>
    <w:rsid w:val="000D56AB"/>
    <w:rsid w:val="000E7D30"/>
    <w:rsid w:val="001E2447"/>
    <w:rsid w:val="00270D89"/>
    <w:rsid w:val="0033797D"/>
    <w:rsid w:val="003D0EEF"/>
    <w:rsid w:val="00424636"/>
    <w:rsid w:val="00457F00"/>
    <w:rsid w:val="00517918"/>
    <w:rsid w:val="005A37D0"/>
    <w:rsid w:val="00611CBE"/>
    <w:rsid w:val="006554B2"/>
    <w:rsid w:val="0067252C"/>
    <w:rsid w:val="006E065F"/>
    <w:rsid w:val="006F0AEB"/>
    <w:rsid w:val="008830C9"/>
    <w:rsid w:val="008E2B24"/>
    <w:rsid w:val="00941716"/>
    <w:rsid w:val="00957795"/>
    <w:rsid w:val="009811D9"/>
    <w:rsid w:val="009A58AF"/>
    <w:rsid w:val="00A45D3E"/>
    <w:rsid w:val="00AA74BA"/>
    <w:rsid w:val="00B115A1"/>
    <w:rsid w:val="00B90912"/>
    <w:rsid w:val="00BF43F6"/>
    <w:rsid w:val="00C14E71"/>
    <w:rsid w:val="00CC1A62"/>
    <w:rsid w:val="00CE1D7F"/>
    <w:rsid w:val="00D4321B"/>
    <w:rsid w:val="00D8380E"/>
    <w:rsid w:val="00DB3C7A"/>
    <w:rsid w:val="00DE05F5"/>
    <w:rsid w:val="00E13DBD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406EC"/>
  <w15:docId w15:val="{422DA81E-C931-46CE-8248-5C5DC77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E71"/>
  </w:style>
  <w:style w:type="paragraph" w:styleId="Footer">
    <w:name w:val="footer"/>
    <w:basedOn w:val="Normal"/>
    <w:link w:val="FooterChar"/>
    <w:uiPriority w:val="99"/>
    <w:unhideWhenUsed/>
    <w:rsid w:val="00C14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33D469791249A4824B84209828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EE4F-5E15-4C0A-88EE-914B83EC7D4E}"/>
      </w:docPartPr>
      <w:docPartBody>
        <w:p w:rsidR="00381903" w:rsidRDefault="00ED1201" w:rsidP="00ED1201">
          <w:pPr>
            <w:pStyle w:val="4033D469791249A4824B84209828FBC8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p>
      </w:docPartBody>
    </w:docPart>
    <w:docPart>
      <w:docPartPr>
        <w:name w:val="1479EACE742E40668459A7B90939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3BB3-84B4-4B60-AEE1-C1948A01FF61}"/>
      </w:docPartPr>
      <w:docPartBody>
        <w:p w:rsidR="00381903" w:rsidRDefault="00ED1201" w:rsidP="00ED1201">
          <w:pPr>
            <w:pStyle w:val="1479EACE742E40668459A7B9093929A5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4C99E344A605452B98BA6D98B7D6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94FD-EE91-41D1-9DFC-77A415F58008}"/>
      </w:docPartPr>
      <w:docPartBody>
        <w:p w:rsidR="00381903" w:rsidRDefault="00ED1201" w:rsidP="00ED1201">
          <w:pPr>
            <w:pStyle w:val="4C99E344A605452B98BA6D98B7D615E0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47C1EC5E1AF140988D402B657A4C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3285-A56F-4134-9E6E-5BA96EB52B35}"/>
      </w:docPartPr>
      <w:docPartBody>
        <w:p w:rsidR="00381903" w:rsidRDefault="00ED1201" w:rsidP="00ED1201">
          <w:pPr>
            <w:pStyle w:val="47C1EC5E1AF140988D402B657A4CC763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17D43892F5D44A20924B9D59BC91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3670-E529-4315-84A9-4E6D2410901A}"/>
      </w:docPartPr>
      <w:docPartBody>
        <w:p w:rsidR="00381903" w:rsidRDefault="00ED1201" w:rsidP="00ED1201">
          <w:pPr>
            <w:pStyle w:val="17D43892F5D44A20924B9D59BC912FD7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8EEDDD2535514AD3828C1FE9907A9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82A1-96A1-4F8F-96C7-D967A31A86EF}"/>
      </w:docPartPr>
      <w:docPartBody>
        <w:p w:rsidR="00381903" w:rsidRDefault="00ED1201" w:rsidP="00ED1201">
          <w:pPr>
            <w:pStyle w:val="8EEDDD2535514AD3828C1FE9907A9B46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14E1A8F7ECB447709E821B9E7ED8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E25B-3C77-435D-A980-1746A0CF69EA}"/>
      </w:docPartPr>
      <w:docPartBody>
        <w:p w:rsidR="00381903" w:rsidRDefault="00ED1201" w:rsidP="00ED1201">
          <w:pPr>
            <w:pStyle w:val="14E1A8F7ECB447709E821B9E7ED89B8A"/>
          </w:pPr>
          <w:r w:rsidRPr="00434364">
            <w:rPr>
              <w:rFonts w:ascii="Arial" w:eastAsia="Calibri" w:hAnsi="Arial" w:cs="Arial"/>
              <w:b/>
              <w:bCs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512C4C0F42364F2C945C182A371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051A-B51A-4407-BC41-2D66D02617CB}"/>
      </w:docPartPr>
      <w:docPartBody>
        <w:p w:rsidR="00381903" w:rsidRDefault="00ED1201" w:rsidP="00ED1201">
          <w:pPr>
            <w:pStyle w:val="512C4C0F42364F2C945C182A3717D0B3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086BAB39792A42FDA2059ED9E4CE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0A85-3240-4476-BB67-3216D3719206}"/>
      </w:docPartPr>
      <w:docPartBody>
        <w:p w:rsidR="00381903" w:rsidRDefault="00ED1201" w:rsidP="00ED1201">
          <w:pPr>
            <w:pStyle w:val="086BAB39792A42FDA2059ED9E4CEC2BF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</w:t>
          </w:r>
          <w:r>
            <w:rPr>
              <w:rFonts w:eastAsia="Calibri" w:cs="Arial"/>
              <w:highlight w:val="yellow"/>
            </w:rPr>
            <w:t>rovider</w:t>
          </w: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EC3C0C039647402FBDF1FA981341D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48EA-6C25-49E2-B20D-9DC27011A25A}"/>
      </w:docPartPr>
      <w:docPartBody>
        <w:p w:rsidR="00381903" w:rsidRDefault="00ED1201" w:rsidP="00ED1201">
          <w:pPr>
            <w:pStyle w:val="EC3C0C039647402FBDF1FA981341DE8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9ED001AF5C0647F8AF86FAB05D8B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01D2-8A45-4AC6-BC2D-80A3B31BF8D0}"/>
      </w:docPartPr>
      <w:docPartBody>
        <w:p w:rsidR="00381903" w:rsidRDefault="00ED1201" w:rsidP="00ED1201">
          <w:pPr>
            <w:pStyle w:val="9ED001AF5C0647F8AF86FAB05D8B8388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B859F03900D042F98F19E7E35DFA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066B4-6172-4298-A2CC-2400FEC7A316}"/>
      </w:docPartPr>
      <w:docPartBody>
        <w:p w:rsidR="00381903" w:rsidRDefault="00ED1201" w:rsidP="00ED1201">
          <w:pPr>
            <w:pStyle w:val="B859F03900D042F98F19E7E35DFA842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C61A8DB0961A4E6383051FA761256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312D-CB83-491E-A2AB-8ED8C63229B1}"/>
      </w:docPartPr>
      <w:docPartBody>
        <w:p w:rsidR="00381903" w:rsidRDefault="00ED1201" w:rsidP="00ED1201">
          <w:pPr>
            <w:pStyle w:val="C61A8DB0961A4E6383051FA761256316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CE277B2E7E4C43C3A2FDC9EEDEB0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71E7-379C-44FC-AB14-EFDA967CF13B}"/>
      </w:docPartPr>
      <w:docPartBody>
        <w:p w:rsidR="00381903" w:rsidRDefault="00ED1201" w:rsidP="00ED1201">
          <w:pPr>
            <w:pStyle w:val="CE277B2E7E4C43C3A2FDC9EEDEB02292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85A78204F0FC4AF1ADB0754BB1E8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9B1F-4A21-4573-8EEB-65A033D468C3}"/>
      </w:docPartPr>
      <w:docPartBody>
        <w:p w:rsidR="00381903" w:rsidRDefault="00ED1201" w:rsidP="00ED1201">
          <w:pPr>
            <w:pStyle w:val="85A78204F0FC4AF1ADB0754BB1E88566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5B3DF38478634934BD35CBA8CF69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2E8D-46AF-487B-994F-B1BA99B31276}"/>
      </w:docPartPr>
      <w:docPartBody>
        <w:p w:rsidR="00381903" w:rsidRDefault="00ED1201" w:rsidP="00ED1201">
          <w:pPr>
            <w:pStyle w:val="5B3DF38478634934BD35CBA8CF696B8F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4AE83E42175543839D3532D3AB04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CD6B-FAB6-4D0D-89A8-B541604FD6A1}"/>
      </w:docPartPr>
      <w:docPartBody>
        <w:p w:rsidR="00381903" w:rsidRDefault="00381903" w:rsidP="00381903">
          <w:pPr>
            <w:pStyle w:val="4AE83E42175543839D3532D3AB04A297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01"/>
    <w:rsid w:val="00381903"/>
    <w:rsid w:val="00672E88"/>
    <w:rsid w:val="00957795"/>
    <w:rsid w:val="00E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33D469791249A4824B84209828FBC8">
    <w:name w:val="4033D469791249A4824B84209828FBC8"/>
    <w:rsid w:val="00ED1201"/>
  </w:style>
  <w:style w:type="paragraph" w:customStyle="1" w:styleId="1479EACE742E40668459A7B9093929A5">
    <w:name w:val="1479EACE742E40668459A7B9093929A5"/>
    <w:rsid w:val="00ED1201"/>
  </w:style>
  <w:style w:type="paragraph" w:customStyle="1" w:styleId="4C99E344A605452B98BA6D98B7D615E0">
    <w:name w:val="4C99E344A605452B98BA6D98B7D615E0"/>
    <w:rsid w:val="00ED1201"/>
  </w:style>
  <w:style w:type="paragraph" w:customStyle="1" w:styleId="47C1EC5E1AF140988D402B657A4CC763">
    <w:name w:val="47C1EC5E1AF140988D402B657A4CC763"/>
    <w:rsid w:val="00ED1201"/>
  </w:style>
  <w:style w:type="paragraph" w:customStyle="1" w:styleId="17D43892F5D44A20924B9D59BC912FD7">
    <w:name w:val="17D43892F5D44A20924B9D59BC912FD7"/>
    <w:rsid w:val="00ED1201"/>
  </w:style>
  <w:style w:type="paragraph" w:customStyle="1" w:styleId="8EEDDD2535514AD3828C1FE9907A9B46">
    <w:name w:val="8EEDDD2535514AD3828C1FE9907A9B46"/>
    <w:rsid w:val="00ED1201"/>
  </w:style>
  <w:style w:type="paragraph" w:customStyle="1" w:styleId="14E1A8F7ECB447709E821B9E7ED89B8A">
    <w:name w:val="14E1A8F7ECB447709E821B9E7ED89B8A"/>
    <w:rsid w:val="00ED1201"/>
  </w:style>
  <w:style w:type="paragraph" w:customStyle="1" w:styleId="512C4C0F42364F2C945C182A3717D0B3">
    <w:name w:val="512C4C0F42364F2C945C182A3717D0B3"/>
    <w:rsid w:val="00ED1201"/>
  </w:style>
  <w:style w:type="paragraph" w:customStyle="1" w:styleId="086BAB39792A42FDA2059ED9E4CEC2BF">
    <w:name w:val="086BAB39792A42FDA2059ED9E4CEC2BF"/>
    <w:rsid w:val="00ED1201"/>
  </w:style>
  <w:style w:type="paragraph" w:customStyle="1" w:styleId="EC3C0C039647402FBDF1FA981341DE8D">
    <w:name w:val="EC3C0C039647402FBDF1FA981341DE8D"/>
    <w:rsid w:val="00ED1201"/>
  </w:style>
  <w:style w:type="paragraph" w:customStyle="1" w:styleId="9ED001AF5C0647F8AF86FAB05D8B8388">
    <w:name w:val="9ED001AF5C0647F8AF86FAB05D8B8388"/>
    <w:rsid w:val="00ED1201"/>
  </w:style>
  <w:style w:type="character" w:styleId="PlaceholderText">
    <w:name w:val="Placeholder Text"/>
    <w:basedOn w:val="DefaultParagraphFont"/>
    <w:uiPriority w:val="99"/>
    <w:semiHidden/>
    <w:rsid w:val="00381903"/>
    <w:rPr>
      <w:color w:val="666666"/>
    </w:rPr>
  </w:style>
  <w:style w:type="paragraph" w:customStyle="1" w:styleId="B859F03900D042F98F19E7E35DFA8427">
    <w:name w:val="B859F03900D042F98F19E7E35DFA8427"/>
    <w:rsid w:val="00ED1201"/>
  </w:style>
  <w:style w:type="paragraph" w:customStyle="1" w:styleId="C61A8DB0961A4E6383051FA761256316">
    <w:name w:val="C61A8DB0961A4E6383051FA761256316"/>
    <w:rsid w:val="00ED1201"/>
  </w:style>
  <w:style w:type="paragraph" w:customStyle="1" w:styleId="CE277B2E7E4C43C3A2FDC9EEDEB02292">
    <w:name w:val="CE277B2E7E4C43C3A2FDC9EEDEB02292"/>
    <w:rsid w:val="00ED1201"/>
  </w:style>
  <w:style w:type="paragraph" w:customStyle="1" w:styleId="85A78204F0FC4AF1ADB0754BB1E88566">
    <w:name w:val="85A78204F0FC4AF1ADB0754BB1E88566"/>
    <w:rsid w:val="00ED1201"/>
  </w:style>
  <w:style w:type="paragraph" w:customStyle="1" w:styleId="5B3DF38478634934BD35CBA8CF696B8F">
    <w:name w:val="5B3DF38478634934BD35CBA8CF696B8F"/>
    <w:rsid w:val="00ED1201"/>
  </w:style>
  <w:style w:type="paragraph" w:customStyle="1" w:styleId="4AE83E42175543839D3532D3AB04A297">
    <w:name w:val="4AE83E42175543839D3532D3AB04A297"/>
    <w:rsid w:val="003819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8291F-AE24-46A0-8ED5-3B2AFD30C3B7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F177C9BA-01AB-4BE2-B4A0-7231E4E1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D7026-5C84-44EB-AEE5-CBF4B0AAD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victoria benigay</cp:lastModifiedBy>
  <cp:revision>14</cp:revision>
  <dcterms:created xsi:type="dcterms:W3CDTF">2021-12-21T17:26:00Z</dcterms:created>
  <dcterms:modified xsi:type="dcterms:W3CDTF">2024-06-18T20:45:00Z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2021-12-21T17:26:14Z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0085642d-6c5f-4a7e-b235-75d54e8c696a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